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EB76A" w14:textId="26B83998" w:rsidR="005C79D7" w:rsidRPr="003E3781" w:rsidRDefault="00E20FC6" w:rsidP="006A13D5">
      <w:pPr>
        <w:tabs>
          <w:tab w:val="left" w:pos="6389"/>
          <w:tab w:val="left" w:pos="7162"/>
        </w:tabs>
        <w:ind w:left="4111" w:right="427" w:hanging="142"/>
        <w:jc w:val="right"/>
        <w:rPr>
          <w:rFonts w:ascii="Avenir Next LT Pro" w:hAnsi="Avenir Next LT Pro" w:cs="Times"/>
          <w:sz w:val="20"/>
          <w:lang w:val="lv-LV"/>
        </w:rPr>
      </w:pPr>
      <w:r w:rsidRPr="003E3781">
        <w:rPr>
          <w:rFonts w:ascii="Avenir Next LT Pro" w:hAnsi="Avenir Next LT Pro" w:cs="Times"/>
          <w:spacing w:val="79"/>
          <w:position w:val="15"/>
          <w:sz w:val="20"/>
          <w:lang w:val="lv-LV"/>
        </w:rPr>
        <w:t xml:space="preserve"> </w:t>
      </w:r>
      <w:r w:rsidRPr="003E3781">
        <w:rPr>
          <w:rFonts w:ascii="Avenir Next LT Pro" w:hAnsi="Avenir Next LT Pro" w:cs="Times"/>
          <w:spacing w:val="61"/>
          <w:position w:val="15"/>
          <w:sz w:val="20"/>
          <w:lang w:val="lv-LV"/>
        </w:rPr>
        <w:t xml:space="preserve"> </w:t>
      </w:r>
    </w:p>
    <w:p w14:paraId="2099E0A9" w14:textId="77777777" w:rsidR="008C008A" w:rsidRPr="003E3781" w:rsidRDefault="00E20FC6" w:rsidP="008C008A">
      <w:pPr>
        <w:tabs>
          <w:tab w:val="left" w:pos="284"/>
        </w:tabs>
        <w:spacing w:line="274" w:lineRule="auto"/>
        <w:rPr>
          <w:rFonts w:ascii="Avenir Next LT Pro" w:hAnsi="Avenir Next LT Pro" w:cs="Times"/>
          <w:b/>
          <w:color w:val="3F4642"/>
          <w:spacing w:val="1"/>
          <w:sz w:val="30"/>
          <w:szCs w:val="30"/>
          <w:lang w:val="lv-LV"/>
        </w:rPr>
      </w:pPr>
      <w:r w:rsidRPr="003E3781">
        <w:rPr>
          <w:rFonts w:ascii="Avenir Next LT Pro" w:hAnsi="Avenir Next LT Pro" w:cs="Times"/>
          <w:b/>
          <w:color w:val="3F4642"/>
          <w:sz w:val="30"/>
          <w:szCs w:val="30"/>
          <w:lang w:val="lv-LV"/>
        </w:rPr>
        <w:t>PAKALPOJUMU CENRĀDIS</w:t>
      </w:r>
      <w:r w:rsidRPr="003E3781">
        <w:rPr>
          <w:rFonts w:ascii="Avenir Next LT Pro" w:hAnsi="Avenir Next LT Pro" w:cs="Times"/>
          <w:b/>
          <w:color w:val="3F4642"/>
          <w:spacing w:val="1"/>
          <w:sz w:val="30"/>
          <w:szCs w:val="30"/>
          <w:lang w:val="lv-LV"/>
        </w:rPr>
        <w:t xml:space="preserve"> </w:t>
      </w:r>
    </w:p>
    <w:p w14:paraId="54226249" w14:textId="04B14B14" w:rsidR="005C79D7" w:rsidRPr="003E3781" w:rsidRDefault="00E20FC6" w:rsidP="008C008A">
      <w:pPr>
        <w:tabs>
          <w:tab w:val="left" w:pos="284"/>
        </w:tabs>
        <w:spacing w:line="274" w:lineRule="auto"/>
        <w:rPr>
          <w:rFonts w:ascii="Avenir Next LT Pro" w:hAnsi="Avenir Next LT Pro" w:cs="Times"/>
          <w:sz w:val="30"/>
          <w:szCs w:val="30"/>
          <w:lang w:val="lv-LV"/>
        </w:rPr>
      </w:pPr>
      <w:r w:rsidRPr="003E3781">
        <w:rPr>
          <w:rFonts w:ascii="Avenir Next LT Pro" w:hAnsi="Avenir Next LT Pro" w:cs="Times"/>
          <w:b/>
          <w:color w:val="3F4642"/>
          <w:sz w:val="30"/>
          <w:szCs w:val="30"/>
          <w:lang w:val="lv-LV"/>
        </w:rPr>
        <w:t>FIZISKĀM</w:t>
      </w:r>
      <w:r w:rsidRPr="003E3781">
        <w:rPr>
          <w:rFonts w:ascii="Avenir Next LT Pro" w:hAnsi="Avenir Next LT Pro" w:cs="Times"/>
          <w:b/>
          <w:color w:val="3F4642"/>
          <w:spacing w:val="-7"/>
          <w:sz w:val="30"/>
          <w:szCs w:val="30"/>
          <w:lang w:val="lv-LV"/>
        </w:rPr>
        <w:t xml:space="preserve"> </w:t>
      </w:r>
      <w:r w:rsidRPr="003E3781">
        <w:rPr>
          <w:rFonts w:ascii="Avenir Next LT Pro" w:hAnsi="Avenir Next LT Pro" w:cs="Times"/>
          <w:b/>
          <w:color w:val="3F4642"/>
          <w:sz w:val="30"/>
          <w:szCs w:val="30"/>
          <w:lang w:val="lv-LV"/>
        </w:rPr>
        <w:t>PERSONĀM</w:t>
      </w:r>
      <w:r w:rsidRPr="003E3781">
        <w:rPr>
          <w:rFonts w:ascii="Avenir Next LT Pro" w:hAnsi="Avenir Next LT Pro" w:cs="Times"/>
          <w:b/>
          <w:bCs/>
          <w:color w:val="3F4642"/>
          <w:spacing w:val="-7"/>
          <w:sz w:val="30"/>
          <w:szCs w:val="30"/>
          <w:lang w:val="lv-LV"/>
        </w:rPr>
        <w:t xml:space="preserve"> </w:t>
      </w:r>
      <w:r w:rsidR="009A7EE3" w:rsidRPr="003E3781">
        <w:rPr>
          <w:rFonts w:ascii="Avenir Next LT Pro" w:hAnsi="Avenir Next LT Pro" w:cs="Times"/>
          <w:b/>
          <w:bCs/>
          <w:color w:val="3F4642"/>
          <w:spacing w:val="-7"/>
          <w:sz w:val="30"/>
          <w:szCs w:val="30"/>
          <w:lang w:val="lv-LV"/>
        </w:rPr>
        <w:t>NE</w:t>
      </w:r>
      <w:r w:rsidRPr="003E3781">
        <w:rPr>
          <w:rFonts w:ascii="Avenir Next LT Pro" w:hAnsi="Avenir Next LT Pro" w:cs="Times"/>
          <w:b/>
          <w:bCs/>
          <w:color w:val="3F4642"/>
          <w:sz w:val="30"/>
          <w:szCs w:val="30"/>
          <w:lang w:val="lv-LV"/>
        </w:rPr>
        <w:t>REZIDENTIEM</w:t>
      </w:r>
    </w:p>
    <w:p w14:paraId="48DC4538" w14:textId="43749D63" w:rsidR="00BA0739" w:rsidRPr="003E3781" w:rsidRDefault="00CD30C2">
      <w:pPr>
        <w:widowControl/>
        <w:autoSpaceDE/>
        <w:autoSpaceDN/>
        <w:ind w:hanging="343"/>
        <w:contextualSpacing/>
        <w:jc w:val="both"/>
        <w:rPr>
          <w:rFonts w:ascii="Avenir Next LT Pro" w:hAnsi="Avenir Next LT Pro" w:cs="Times"/>
          <w:i/>
          <w:iCs/>
          <w:color w:val="FF0000"/>
          <w:sz w:val="24"/>
          <w:szCs w:val="24"/>
          <w:lang w:val="lv-LV"/>
        </w:rPr>
      </w:pPr>
      <w:r w:rsidRPr="003E3781">
        <w:rPr>
          <w:rFonts w:ascii="Avenir Next LT Pro" w:hAnsi="Avenir Next LT Pro" w:cs="Times"/>
          <w:i/>
          <w:iCs/>
          <w:color w:val="FF0000"/>
          <w:sz w:val="24"/>
          <w:szCs w:val="24"/>
          <w:lang w:val="lv-LV"/>
        </w:rPr>
        <w:t xml:space="preserve">     </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shd w:val="clear" w:color="auto" w:fill="969696"/>
        <w:tblLayout w:type="fixed"/>
        <w:tblCellMar>
          <w:left w:w="0" w:type="dxa"/>
          <w:right w:w="0" w:type="dxa"/>
        </w:tblCellMar>
        <w:tblLook w:val="01E0" w:firstRow="1" w:lastRow="1" w:firstColumn="1" w:lastColumn="1" w:noHBand="0" w:noVBand="0"/>
      </w:tblPr>
      <w:tblGrid>
        <w:gridCol w:w="9297"/>
      </w:tblGrid>
      <w:tr w:rsidR="00B516C0" w:rsidRPr="00F127A8" w14:paraId="0A3D562D" w14:textId="77777777" w:rsidTr="00F131DF">
        <w:trPr>
          <w:trHeight w:val="283"/>
        </w:trPr>
        <w:tc>
          <w:tcPr>
            <w:tcW w:w="9297" w:type="dxa"/>
            <w:shd w:val="clear" w:color="auto" w:fill="969696"/>
            <w:vAlign w:val="center"/>
          </w:tcPr>
          <w:p w14:paraId="214FB772" w14:textId="706A9D8F" w:rsidR="00BA0739" w:rsidRPr="003E3781" w:rsidRDefault="00BA0739" w:rsidP="00F131DF">
            <w:pPr>
              <w:widowControl/>
              <w:autoSpaceDE/>
              <w:autoSpaceDN/>
              <w:spacing w:before="60" w:after="60"/>
              <w:ind w:left="57" w:right="57"/>
              <w:rPr>
                <w:rFonts w:ascii="Avenir Next LT Pro" w:hAnsi="Avenir Next LT Pro" w:cs="Times"/>
                <w:b/>
                <w:bCs/>
                <w:color w:val="FFFFFF" w:themeColor="background1"/>
                <w:spacing w:val="-1"/>
                <w:sz w:val="20"/>
                <w:szCs w:val="20"/>
                <w:lang w:val="lv-LV"/>
              </w:rPr>
            </w:pPr>
            <w:r w:rsidRPr="003E3781">
              <w:rPr>
                <w:rFonts w:ascii="Avenir Next LT Pro" w:hAnsi="Avenir Next LT Pro" w:cs="Times"/>
                <w:b/>
                <w:bCs/>
                <w:color w:val="FFFFFF" w:themeColor="background1"/>
                <w:sz w:val="20"/>
                <w:szCs w:val="20"/>
                <w:lang w:val="lv-LV"/>
              </w:rPr>
              <w:t xml:space="preserve">Cenrādi piemēro fiziskai personai, kuras pastāvīgā dzīvesvieta ir ārpus Latvijas Republikas vai uz kuru citu iemeslu dēļ nav attiecināms cenrādis rezidentiem. </w:t>
            </w:r>
          </w:p>
        </w:tc>
      </w:tr>
    </w:tbl>
    <w:p w14:paraId="46215D17" w14:textId="77777777" w:rsidR="005C79D7" w:rsidRPr="003E3781" w:rsidRDefault="005C79D7" w:rsidP="00876E73">
      <w:pPr>
        <w:pStyle w:val="BodyText"/>
        <w:tabs>
          <w:tab w:val="left" w:pos="284"/>
        </w:tabs>
        <w:spacing w:before="11"/>
        <w:rPr>
          <w:rFonts w:ascii="Avenir Next LT Pro" w:hAnsi="Avenir Next LT Pro" w:cs="Times"/>
          <w:sz w:val="8"/>
          <w:lang w:val="lv-LV"/>
        </w:rPr>
      </w:pPr>
    </w:p>
    <w:p w14:paraId="08FD1BA4" w14:textId="5A7786A4" w:rsidR="005C79D7" w:rsidRPr="003E3781" w:rsidRDefault="00794650" w:rsidP="008B5286">
      <w:pPr>
        <w:pStyle w:val="Title"/>
        <w:numPr>
          <w:ilvl w:val="0"/>
          <w:numId w:val="1"/>
        </w:numPr>
        <w:tabs>
          <w:tab w:val="left" w:pos="284"/>
        </w:tabs>
        <w:ind w:left="0" w:firstLine="0"/>
        <w:rPr>
          <w:rFonts w:ascii="Avenir Next LT Pro" w:hAnsi="Avenir Next LT Pro" w:cs="Times"/>
          <w:lang w:val="lv-LV"/>
        </w:rPr>
      </w:pPr>
      <w:bookmarkStart w:id="0" w:name="_Hlk101885020"/>
      <w:r w:rsidRPr="003E3781">
        <w:rPr>
          <w:rFonts w:ascii="Avenir Next LT Pro" w:hAnsi="Avenir Next LT Pro" w:cs="Times"/>
          <w:lang w:val="lv-LV"/>
        </w:rPr>
        <w:t>N</w:t>
      </w:r>
      <w:r w:rsidR="00E20FC6" w:rsidRPr="003E3781">
        <w:rPr>
          <w:rFonts w:ascii="Avenir Next LT Pro" w:hAnsi="Avenir Next LT Pro" w:cs="Times"/>
          <w:lang w:val="lv-LV"/>
        </w:rPr>
        <w:t>orēķinu</w:t>
      </w:r>
      <w:r w:rsidR="00E20FC6" w:rsidRPr="003E3781">
        <w:rPr>
          <w:rFonts w:ascii="Avenir Next LT Pro" w:hAnsi="Avenir Next LT Pro" w:cs="Times"/>
          <w:spacing w:val="-3"/>
          <w:lang w:val="lv-LV"/>
        </w:rPr>
        <w:t xml:space="preserve"> </w:t>
      </w:r>
      <w:r w:rsidR="00E20FC6" w:rsidRPr="003E3781">
        <w:rPr>
          <w:rFonts w:ascii="Avenir Next LT Pro" w:hAnsi="Avenir Next LT Pro" w:cs="Times"/>
          <w:lang w:val="lv-LV"/>
        </w:rPr>
        <w:t>kont</w:t>
      </w:r>
      <w:r w:rsidRPr="003E3781">
        <w:rPr>
          <w:rFonts w:ascii="Avenir Next LT Pro" w:hAnsi="Avenir Next LT Pro" w:cs="Times"/>
          <w:lang w:val="lv-LV"/>
        </w:rPr>
        <w:t>s</w:t>
      </w:r>
      <w:r w:rsidR="00E20FC6" w:rsidRPr="003E3781">
        <w:rPr>
          <w:rFonts w:ascii="Avenir Next LT Pro" w:hAnsi="Avenir Next LT Pro" w:cs="Times"/>
          <w:spacing w:val="-2"/>
          <w:lang w:val="lv-LV"/>
        </w:rPr>
        <w:t xml:space="preserve"> </w:t>
      </w:r>
    </w:p>
    <w:p w14:paraId="1325ADBB" w14:textId="372A6832" w:rsidR="005C79D7" w:rsidRPr="003E3781" w:rsidRDefault="00794650" w:rsidP="00A46237">
      <w:pPr>
        <w:pStyle w:val="ListParagraph"/>
        <w:numPr>
          <w:ilvl w:val="1"/>
          <w:numId w:val="1"/>
        </w:numPr>
        <w:tabs>
          <w:tab w:val="left" w:pos="284"/>
          <w:tab w:val="left" w:pos="426"/>
        </w:tabs>
        <w:spacing w:before="12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A</w:t>
      </w:r>
      <w:r w:rsidR="00E20FC6" w:rsidRPr="003E3781">
        <w:rPr>
          <w:rFonts w:ascii="Avenir Next LT Pro" w:hAnsi="Avenir Next LT Pro" w:cs="Times"/>
          <w:b/>
          <w:sz w:val="20"/>
          <w:szCs w:val="20"/>
          <w:lang w:val="lv-LV"/>
        </w:rPr>
        <w:t>tvēršana</w:t>
      </w:r>
      <w:r w:rsidR="00E20FC6" w:rsidRPr="003E3781">
        <w:rPr>
          <w:rFonts w:ascii="Avenir Next LT Pro" w:hAnsi="Avenir Next LT Pro" w:cs="Times"/>
          <w:b/>
          <w:spacing w:val="-3"/>
          <w:sz w:val="20"/>
          <w:szCs w:val="20"/>
          <w:lang w:val="lv-LV"/>
        </w:rPr>
        <w:t xml:space="preserve"> </w:t>
      </w:r>
      <w:r w:rsidR="00E20FC6" w:rsidRPr="003E3781">
        <w:rPr>
          <w:rFonts w:ascii="Avenir Next LT Pro" w:hAnsi="Avenir Next LT Pro" w:cs="Times"/>
          <w:b/>
          <w:sz w:val="20"/>
          <w:szCs w:val="20"/>
          <w:lang w:val="lv-LV"/>
        </w:rPr>
        <w:t>un</w:t>
      </w:r>
      <w:r w:rsidR="00E20FC6" w:rsidRPr="003E3781">
        <w:rPr>
          <w:rFonts w:ascii="Avenir Next LT Pro" w:hAnsi="Avenir Next LT Pro" w:cs="Times"/>
          <w:b/>
          <w:spacing w:val="-3"/>
          <w:sz w:val="20"/>
          <w:szCs w:val="20"/>
          <w:lang w:val="lv-LV"/>
        </w:rPr>
        <w:t xml:space="preserve"> </w:t>
      </w:r>
      <w:r w:rsidR="00E20FC6" w:rsidRPr="003E3781">
        <w:rPr>
          <w:rFonts w:ascii="Avenir Next LT Pro" w:hAnsi="Avenir Next LT Pro" w:cs="Times"/>
          <w:b/>
          <w:sz w:val="20"/>
          <w:szCs w:val="20"/>
          <w:lang w:val="lv-LV"/>
        </w:rPr>
        <w:t>slēgšana</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D23F2D" w:rsidRPr="003E3781" w14:paraId="6BA74C39" w14:textId="77777777" w:rsidTr="00AC4A32">
        <w:trPr>
          <w:trHeight w:val="283"/>
        </w:trPr>
        <w:tc>
          <w:tcPr>
            <w:tcW w:w="993" w:type="dxa"/>
            <w:shd w:val="clear" w:color="auto" w:fill="6EA9DB"/>
            <w:vAlign w:val="center"/>
          </w:tcPr>
          <w:p w14:paraId="55186235" w14:textId="30DFDDFE" w:rsidR="00D23F2D" w:rsidRPr="003E3781" w:rsidRDefault="00D23F2D" w:rsidP="00D23F2D">
            <w:pPr>
              <w:pStyle w:val="TableParagraph"/>
              <w:spacing w:before="0"/>
              <w:ind w:left="0"/>
              <w:rPr>
                <w:rFonts w:ascii="Avenir Next LT Pro" w:hAnsi="Avenir Next LT Pro" w:cs="Times"/>
                <w:b/>
                <w:sz w:val="20"/>
                <w:szCs w:val="24"/>
                <w:lang w:val="lv-LV"/>
              </w:rPr>
            </w:pPr>
            <w:r w:rsidRPr="003E3781">
              <w:rPr>
                <w:rFonts w:ascii="Avenir Next LT Pro" w:hAnsi="Avenir Next LT Pro" w:cs="Times"/>
                <w:b/>
                <w:color w:val="FFFFFF"/>
                <w:sz w:val="20"/>
                <w:szCs w:val="24"/>
                <w:lang w:val="lv-LV"/>
              </w:rPr>
              <w:t>Nr.</w:t>
            </w:r>
          </w:p>
        </w:tc>
        <w:tc>
          <w:tcPr>
            <w:tcW w:w="6378" w:type="dxa"/>
            <w:shd w:val="clear" w:color="auto" w:fill="6EA9DB"/>
            <w:vAlign w:val="center"/>
          </w:tcPr>
          <w:p w14:paraId="237C75E1" w14:textId="77777777" w:rsidR="00D23F2D" w:rsidRPr="003E3781" w:rsidRDefault="00D23F2D" w:rsidP="00D23F2D">
            <w:pPr>
              <w:pStyle w:val="TableParagraph"/>
              <w:spacing w:before="37" w:line="249" w:lineRule="auto"/>
              <w:ind w:left="78" w:right="242"/>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78C2FE6B" w14:textId="678D5E94" w:rsidR="00D23F2D" w:rsidRPr="003E3781" w:rsidRDefault="00281355" w:rsidP="00786DD2">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D23F2D" w:rsidRPr="00F127A8" w14:paraId="7E4F4447" w14:textId="77777777" w:rsidTr="00421997">
        <w:trPr>
          <w:trHeight w:val="283"/>
        </w:trPr>
        <w:tc>
          <w:tcPr>
            <w:tcW w:w="993" w:type="dxa"/>
          </w:tcPr>
          <w:p w14:paraId="0C242291" w14:textId="77777777"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w:t>
            </w:r>
          </w:p>
        </w:tc>
        <w:tc>
          <w:tcPr>
            <w:tcW w:w="6378" w:type="dxa"/>
          </w:tcPr>
          <w:p w14:paraId="614ED1E4" w14:textId="3154DB75" w:rsidR="00D23F2D" w:rsidRPr="003E3781" w:rsidRDefault="00D23F2D" w:rsidP="00D23F2D">
            <w:pPr>
              <w:pStyle w:val="TableParagraph"/>
              <w:spacing w:before="0"/>
              <w:ind w:left="79"/>
              <w:rPr>
                <w:rFonts w:ascii="Avenir Next LT Pro" w:hAnsi="Avenir Next LT Pro" w:cs="Times"/>
                <w:sz w:val="20"/>
                <w:szCs w:val="24"/>
                <w:vertAlign w:val="superscript"/>
                <w:lang w:val="lv-LV"/>
              </w:rPr>
            </w:pPr>
            <w:r w:rsidRPr="003E3781">
              <w:rPr>
                <w:rFonts w:ascii="Avenir Next LT Pro" w:hAnsi="Avenir Next LT Pro" w:cs="Times"/>
                <w:sz w:val="20"/>
                <w:szCs w:val="20"/>
                <w:lang w:val="lv-LV" w:eastAsia="lv-LV"/>
              </w:rPr>
              <w:t>Dokumentu izskatīšana</w:t>
            </w:r>
            <w:r w:rsidR="00E83DE9" w:rsidRPr="003E3781">
              <w:rPr>
                <w:rStyle w:val="EndnoteReference"/>
                <w:rFonts w:ascii="Avenir Next LT Pro" w:hAnsi="Avenir Next LT Pro" w:cs="Times"/>
                <w:sz w:val="20"/>
                <w:szCs w:val="20"/>
                <w:lang w:val="lv-LV" w:eastAsia="lv-LV"/>
              </w:rPr>
              <w:endnoteReference w:id="2"/>
            </w:r>
            <w:r w:rsidRPr="003E3781">
              <w:rPr>
                <w:rFonts w:ascii="Avenir Next LT Pro" w:hAnsi="Avenir Next LT Pro" w:cs="Times"/>
                <w:sz w:val="20"/>
                <w:szCs w:val="20"/>
                <w:lang w:val="lv-LV" w:eastAsia="lv-LV"/>
              </w:rPr>
              <w:t xml:space="preserve"> un norēķinu konta </w:t>
            </w:r>
            <w:r w:rsidR="00B85E50" w:rsidRPr="003E3781">
              <w:rPr>
                <w:rFonts w:ascii="Avenir Next LT Pro" w:hAnsi="Avenir Next LT Pro" w:cs="Times"/>
                <w:sz w:val="20"/>
                <w:szCs w:val="20"/>
                <w:lang w:val="lv-LV" w:eastAsia="lv-LV"/>
              </w:rPr>
              <w:t>atvēršana</w:t>
            </w:r>
          </w:p>
        </w:tc>
        <w:tc>
          <w:tcPr>
            <w:tcW w:w="1926" w:type="dxa"/>
            <w:vAlign w:val="center"/>
          </w:tcPr>
          <w:p w14:paraId="27D70107" w14:textId="1F73DD6A" w:rsidR="00D23F2D" w:rsidRPr="003E3781" w:rsidRDefault="00D23F2D" w:rsidP="00421997">
            <w:pPr>
              <w:pStyle w:val="TableParagraph"/>
              <w:spacing w:before="0"/>
              <w:ind w:left="79" w:right="79"/>
              <w:jc w:val="right"/>
              <w:rPr>
                <w:rFonts w:ascii="Avenir Next LT Pro" w:hAnsi="Avenir Next LT Pro" w:cs="Times"/>
                <w:sz w:val="20"/>
                <w:szCs w:val="24"/>
                <w:lang w:val="lv-LV"/>
              </w:rPr>
            </w:pPr>
          </w:p>
        </w:tc>
      </w:tr>
      <w:tr w:rsidR="00BD19D9" w:rsidRPr="003E3781" w14:paraId="5F256B67" w14:textId="77777777" w:rsidTr="00421997">
        <w:trPr>
          <w:trHeight w:val="283"/>
        </w:trPr>
        <w:tc>
          <w:tcPr>
            <w:tcW w:w="993" w:type="dxa"/>
          </w:tcPr>
          <w:p w14:paraId="4AEF644F" w14:textId="3ABC59D8"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1.1.1.1.</w:t>
            </w:r>
          </w:p>
        </w:tc>
        <w:tc>
          <w:tcPr>
            <w:tcW w:w="6378" w:type="dxa"/>
          </w:tcPr>
          <w:p w14:paraId="5CE810C0" w14:textId="5309AC62" w:rsidR="00BD19D9" w:rsidRPr="003E3781" w:rsidRDefault="00112CE7" w:rsidP="00BD19D9">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rPr>
              <w:t>D</w:t>
            </w:r>
            <w:r w:rsidR="00BD19D9" w:rsidRPr="003E3781">
              <w:rPr>
                <w:rFonts w:ascii="Avenir Next LT Pro" w:hAnsi="Avenir Next LT Pro" w:cs="Times"/>
                <w:sz w:val="20"/>
                <w:szCs w:val="20"/>
                <w:lang w:val="lv-LV"/>
              </w:rPr>
              <w:t xml:space="preserve">okumentu </w:t>
            </w:r>
            <w:r w:rsidR="00D84A81" w:rsidRPr="003E3781">
              <w:rPr>
                <w:rFonts w:ascii="Avenir Next LT Pro" w:hAnsi="Avenir Next LT Pro" w:cs="Times"/>
                <w:sz w:val="20"/>
                <w:szCs w:val="20"/>
                <w:lang w:val="lv-LV"/>
              </w:rPr>
              <w:t>pirmreizēj</w:t>
            </w:r>
            <w:r w:rsidRPr="003E3781">
              <w:rPr>
                <w:rFonts w:ascii="Avenir Next LT Pro" w:hAnsi="Avenir Next LT Pro" w:cs="Times"/>
                <w:sz w:val="20"/>
                <w:szCs w:val="20"/>
                <w:lang w:val="lv-LV"/>
              </w:rPr>
              <w:t>ā</w:t>
            </w:r>
            <w:r w:rsidR="00D84A81" w:rsidRPr="003E3781">
              <w:rPr>
                <w:rFonts w:ascii="Avenir Next LT Pro" w:hAnsi="Avenir Next LT Pro" w:cs="Times"/>
                <w:sz w:val="20"/>
                <w:szCs w:val="20"/>
                <w:lang w:val="lv-LV"/>
              </w:rPr>
              <w:t xml:space="preserve"> </w:t>
            </w:r>
            <w:r w:rsidR="00913A45" w:rsidRPr="003E3781">
              <w:rPr>
                <w:rFonts w:ascii="Avenir Next LT Pro" w:hAnsi="Avenir Next LT Pro" w:cs="Times"/>
                <w:sz w:val="20"/>
                <w:szCs w:val="20"/>
                <w:lang w:val="lv-LV"/>
              </w:rPr>
              <w:t>izskatīšan</w:t>
            </w:r>
            <w:r w:rsidRPr="003E3781">
              <w:rPr>
                <w:rFonts w:ascii="Avenir Next LT Pro" w:hAnsi="Avenir Next LT Pro" w:cs="Times"/>
                <w:sz w:val="20"/>
                <w:szCs w:val="20"/>
                <w:lang w:val="lv-LV"/>
              </w:rPr>
              <w:t>a</w:t>
            </w:r>
            <w:r w:rsidR="00A74745" w:rsidRPr="003E3781">
              <w:rPr>
                <w:rFonts w:ascii="Avenir Next LT Pro" w:hAnsi="Avenir Next LT Pro" w:cs="Times"/>
                <w:sz w:val="20"/>
                <w:szCs w:val="20"/>
                <w:lang w:val="lv-LV"/>
              </w:rPr>
              <w:t xml:space="preserve"> personai:</w:t>
            </w:r>
          </w:p>
        </w:tc>
        <w:tc>
          <w:tcPr>
            <w:tcW w:w="1926" w:type="dxa"/>
            <w:vAlign w:val="center"/>
          </w:tcPr>
          <w:p w14:paraId="4DD77EB9" w14:textId="7DA7AEF7" w:rsidR="00BD19D9" w:rsidRPr="003E3781" w:rsidDel="00FD2EB8" w:rsidRDefault="00BD19D9" w:rsidP="00BD19D9">
            <w:pPr>
              <w:pStyle w:val="TableParagraph"/>
              <w:spacing w:before="0"/>
              <w:ind w:left="79" w:right="79"/>
              <w:jc w:val="right"/>
              <w:rPr>
                <w:rFonts w:ascii="Avenir Next LT Pro" w:hAnsi="Avenir Next LT Pro" w:cs="Times"/>
                <w:sz w:val="20"/>
                <w:szCs w:val="20"/>
                <w:lang w:val="lv-LV" w:eastAsia="lv-LV"/>
              </w:rPr>
            </w:pPr>
          </w:p>
        </w:tc>
      </w:tr>
      <w:tr w:rsidR="00BD19D9" w:rsidRPr="003E3781" w14:paraId="08EEF5C0" w14:textId="77777777" w:rsidTr="00421997">
        <w:trPr>
          <w:trHeight w:val="283"/>
        </w:trPr>
        <w:tc>
          <w:tcPr>
            <w:tcW w:w="993" w:type="dxa"/>
          </w:tcPr>
          <w:p w14:paraId="7907BB27" w14:textId="6C5EAC7F"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1.1.1.1.1.</w:t>
            </w:r>
          </w:p>
        </w:tc>
        <w:tc>
          <w:tcPr>
            <w:tcW w:w="6378" w:type="dxa"/>
          </w:tcPr>
          <w:p w14:paraId="38A3BD68" w14:textId="2F096CAA" w:rsidR="00BD19D9" w:rsidRPr="003E3781" w:rsidRDefault="002B7CBE" w:rsidP="006E0576">
            <w:pPr>
              <w:pStyle w:val="TableParagraph"/>
              <w:spacing w:before="0"/>
              <w:ind w:left="559"/>
              <w:rPr>
                <w:rFonts w:ascii="Avenir Next LT Pro" w:hAnsi="Avenir Next LT Pro" w:cs="Times"/>
                <w:sz w:val="20"/>
                <w:szCs w:val="20"/>
                <w:lang w:val="lv-LV"/>
              </w:rPr>
            </w:pPr>
            <w:r w:rsidRPr="003E3781">
              <w:rPr>
                <w:rFonts w:ascii="Avenir Next LT Pro" w:hAnsi="Avenir Next LT Pro" w:cs="Times"/>
                <w:sz w:val="20"/>
                <w:szCs w:val="20"/>
                <w:lang w:val="lv-LV"/>
              </w:rPr>
              <w:t xml:space="preserve">kas ir </w:t>
            </w:r>
            <w:r w:rsidR="00BD19D9" w:rsidRPr="003E3781">
              <w:rPr>
                <w:rFonts w:ascii="Avenir Next LT Pro" w:hAnsi="Avenir Next LT Pro" w:cs="Times"/>
                <w:sz w:val="20"/>
                <w:szCs w:val="20"/>
                <w:lang w:val="lv-LV"/>
              </w:rPr>
              <w:t xml:space="preserve">ES, EEZ vai Šveices </w:t>
            </w:r>
            <w:proofErr w:type="spellStart"/>
            <w:r w:rsidR="00BD19D9" w:rsidRPr="003E3781">
              <w:rPr>
                <w:rFonts w:ascii="Avenir Next LT Pro" w:hAnsi="Avenir Next LT Pro" w:cs="Times"/>
                <w:sz w:val="20"/>
                <w:szCs w:val="20"/>
                <w:lang w:val="lv-LV"/>
              </w:rPr>
              <w:t>valstspiederīga</w:t>
            </w:r>
            <w:r w:rsidRPr="003E3781">
              <w:rPr>
                <w:rFonts w:ascii="Avenir Next LT Pro" w:hAnsi="Avenir Next LT Pro" w:cs="Times"/>
                <w:sz w:val="20"/>
                <w:szCs w:val="20"/>
                <w:lang w:val="lv-LV"/>
              </w:rPr>
              <w:t>is</w:t>
            </w:r>
            <w:proofErr w:type="spellEnd"/>
          </w:p>
        </w:tc>
        <w:tc>
          <w:tcPr>
            <w:tcW w:w="1926" w:type="dxa"/>
            <w:vAlign w:val="center"/>
          </w:tcPr>
          <w:p w14:paraId="7CA60A88" w14:textId="09A08C47" w:rsidR="00BD19D9" w:rsidRPr="003E3781" w:rsidRDefault="00BD19D9" w:rsidP="00BD19D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250,00 EUR</w:t>
            </w:r>
          </w:p>
        </w:tc>
      </w:tr>
      <w:tr w:rsidR="00BD19D9" w:rsidRPr="003E3781" w14:paraId="7F399434" w14:textId="77777777" w:rsidTr="00421997">
        <w:trPr>
          <w:trHeight w:val="283"/>
        </w:trPr>
        <w:tc>
          <w:tcPr>
            <w:tcW w:w="993" w:type="dxa"/>
          </w:tcPr>
          <w:p w14:paraId="1003A6E1" w14:textId="1FBA3962"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1.1.1.1.2.</w:t>
            </w:r>
          </w:p>
        </w:tc>
        <w:tc>
          <w:tcPr>
            <w:tcW w:w="6378" w:type="dxa"/>
          </w:tcPr>
          <w:p w14:paraId="7725B936" w14:textId="2D6E91A8" w:rsidR="00BD19D9" w:rsidRPr="003E3781" w:rsidRDefault="00A74745" w:rsidP="006E0576">
            <w:pPr>
              <w:pStyle w:val="TableParagraph"/>
              <w:spacing w:before="0"/>
              <w:ind w:left="559"/>
              <w:rPr>
                <w:rFonts w:ascii="Avenir Next LT Pro" w:hAnsi="Avenir Next LT Pro" w:cs="Times"/>
                <w:sz w:val="20"/>
                <w:szCs w:val="20"/>
                <w:lang w:val="lv-LV" w:eastAsia="lv-LV"/>
              </w:rPr>
            </w:pPr>
            <w:r w:rsidRPr="003E3781">
              <w:rPr>
                <w:rFonts w:ascii="Avenir Next LT Pro" w:hAnsi="Avenir Next LT Pro" w:cs="Times"/>
                <w:sz w:val="20"/>
                <w:szCs w:val="20"/>
                <w:lang w:val="lv-LV"/>
              </w:rPr>
              <w:t xml:space="preserve">kas </w:t>
            </w:r>
            <w:r w:rsidR="00BD19D9" w:rsidRPr="003E3781">
              <w:rPr>
                <w:rFonts w:ascii="Avenir Next LT Pro" w:hAnsi="Avenir Next LT Pro" w:cs="Times"/>
                <w:sz w:val="20"/>
                <w:szCs w:val="20"/>
                <w:lang w:val="lv-LV"/>
              </w:rPr>
              <w:t xml:space="preserve">nav ES, EEZ vai Šveices </w:t>
            </w:r>
            <w:proofErr w:type="spellStart"/>
            <w:r w:rsidR="00BD19D9" w:rsidRPr="003E3781">
              <w:rPr>
                <w:rFonts w:ascii="Avenir Next LT Pro" w:hAnsi="Avenir Next LT Pro" w:cs="Times"/>
                <w:sz w:val="20"/>
                <w:szCs w:val="20"/>
                <w:lang w:val="lv-LV"/>
              </w:rPr>
              <w:t>valstspiederīgais</w:t>
            </w:r>
            <w:proofErr w:type="spellEnd"/>
          </w:p>
        </w:tc>
        <w:tc>
          <w:tcPr>
            <w:tcW w:w="1926" w:type="dxa"/>
            <w:vAlign w:val="center"/>
          </w:tcPr>
          <w:p w14:paraId="7D3F44A6" w14:textId="2A473A9E" w:rsidR="00BD19D9" w:rsidRPr="003E3781" w:rsidDel="00FD2EB8" w:rsidRDefault="00BD19D9" w:rsidP="00BD19D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300,00 EUR </w:t>
            </w:r>
          </w:p>
        </w:tc>
      </w:tr>
      <w:tr w:rsidR="00BD19D9" w:rsidRPr="003E3781" w14:paraId="26A0AC18" w14:textId="77777777" w:rsidTr="00421997">
        <w:trPr>
          <w:trHeight w:val="283"/>
        </w:trPr>
        <w:tc>
          <w:tcPr>
            <w:tcW w:w="993" w:type="dxa"/>
            <w:vAlign w:val="center"/>
          </w:tcPr>
          <w:p w14:paraId="6A1B9545" w14:textId="74E0FD26"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1.1.1.2.</w:t>
            </w:r>
          </w:p>
        </w:tc>
        <w:tc>
          <w:tcPr>
            <w:tcW w:w="6378" w:type="dxa"/>
          </w:tcPr>
          <w:p w14:paraId="3F3A6BE8" w14:textId="5110C13E" w:rsidR="00BD19D9" w:rsidRPr="003E3781" w:rsidRDefault="00A74745" w:rsidP="006E0576">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rPr>
              <w:t>N</w:t>
            </w:r>
            <w:r w:rsidR="00BD19D9" w:rsidRPr="003E3781">
              <w:rPr>
                <w:rFonts w:ascii="Avenir Next LT Pro" w:hAnsi="Avenir Next LT Pro" w:cs="Times"/>
                <w:sz w:val="20"/>
                <w:szCs w:val="20"/>
                <w:lang w:val="lv-LV"/>
              </w:rPr>
              <w:t>orēķinu konta atvēršana</w:t>
            </w:r>
            <w:r w:rsidR="00CF798C" w:rsidRPr="003E3781">
              <w:rPr>
                <w:rFonts w:ascii="Avenir Next LT Pro" w:hAnsi="Avenir Next LT Pro" w:cs="Times"/>
                <w:sz w:val="20"/>
                <w:szCs w:val="20"/>
                <w:lang w:val="lv-LV"/>
              </w:rPr>
              <w:t xml:space="preserve"> </w:t>
            </w:r>
            <w:r w:rsidRPr="003E3781">
              <w:rPr>
                <w:rFonts w:ascii="Avenir Next LT Pro" w:hAnsi="Avenir Next LT Pro" w:cs="Times"/>
                <w:sz w:val="20"/>
                <w:szCs w:val="20"/>
                <w:lang w:val="lv-LV"/>
              </w:rPr>
              <w:t>personai:</w:t>
            </w:r>
          </w:p>
        </w:tc>
        <w:tc>
          <w:tcPr>
            <w:tcW w:w="1926" w:type="dxa"/>
            <w:vAlign w:val="center"/>
          </w:tcPr>
          <w:p w14:paraId="3F4A7614" w14:textId="112643A4" w:rsidR="00BD19D9" w:rsidRPr="003E3781" w:rsidRDefault="00BD19D9" w:rsidP="00BD19D9">
            <w:pPr>
              <w:pStyle w:val="TableParagraph"/>
              <w:spacing w:before="0"/>
              <w:ind w:left="79" w:right="79"/>
              <w:jc w:val="right"/>
              <w:rPr>
                <w:rFonts w:ascii="Avenir Next LT Pro" w:hAnsi="Avenir Next LT Pro" w:cs="Times"/>
                <w:sz w:val="20"/>
                <w:szCs w:val="20"/>
                <w:lang w:val="lv-LV" w:eastAsia="lv-LV"/>
              </w:rPr>
            </w:pPr>
          </w:p>
        </w:tc>
      </w:tr>
      <w:tr w:rsidR="00BD19D9" w:rsidRPr="003E3781" w14:paraId="17E1877B" w14:textId="77777777" w:rsidTr="00421997">
        <w:trPr>
          <w:trHeight w:val="283"/>
        </w:trPr>
        <w:tc>
          <w:tcPr>
            <w:tcW w:w="993" w:type="dxa"/>
            <w:vAlign w:val="center"/>
          </w:tcPr>
          <w:p w14:paraId="48421983" w14:textId="7E0497C0"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1.1.1.2.1.</w:t>
            </w:r>
          </w:p>
        </w:tc>
        <w:tc>
          <w:tcPr>
            <w:tcW w:w="6378" w:type="dxa"/>
          </w:tcPr>
          <w:p w14:paraId="2AD995C0" w14:textId="242BBFF6" w:rsidR="00BD19D9" w:rsidRPr="003E3781" w:rsidRDefault="002B7CBE" w:rsidP="00BD19D9">
            <w:pPr>
              <w:pStyle w:val="TableParagraph"/>
              <w:spacing w:before="0"/>
              <w:ind w:left="555"/>
              <w:rPr>
                <w:rFonts w:ascii="Avenir Next LT Pro" w:hAnsi="Avenir Next LT Pro" w:cs="Times"/>
                <w:sz w:val="20"/>
                <w:szCs w:val="20"/>
                <w:lang w:val="lv-LV"/>
              </w:rPr>
            </w:pPr>
            <w:r w:rsidRPr="003E3781">
              <w:rPr>
                <w:rFonts w:ascii="Avenir Next LT Pro" w:hAnsi="Avenir Next LT Pro" w:cs="Times"/>
                <w:sz w:val="20"/>
                <w:szCs w:val="20"/>
                <w:lang w:val="lv-LV"/>
              </w:rPr>
              <w:t xml:space="preserve">kas ir </w:t>
            </w:r>
            <w:r w:rsidR="00BD19D9" w:rsidRPr="003E3781">
              <w:rPr>
                <w:rFonts w:ascii="Avenir Next LT Pro" w:hAnsi="Avenir Next LT Pro" w:cs="Times"/>
                <w:sz w:val="20"/>
                <w:szCs w:val="20"/>
                <w:lang w:val="lv-LV"/>
              </w:rPr>
              <w:t xml:space="preserve">ES, EEZ vai Šveices </w:t>
            </w:r>
            <w:proofErr w:type="spellStart"/>
            <w:r w:rsidR="00BD19D9" w:rsidRPr="003E3781">
              <w:rPr>
                <w:rFonts w:ascii="Avenir Next LT Pro" w:hAnsi="Avenir Next LT Pro" w:cs="Times"/>
                <w:sz w:val="20"/>
                <w:szCs w:val="20"/>
                <w:lang w:val="lv-LV"/>
              </w:rPr>
              <w:t>valstspiederīga</w:t>
            </w:r>
            <w:r w:rsidRPr="003E3781">
              <w:rPr>
                <w:rFonts w:ascii="Avenir Next LT Pro" w:hAnsi="Avenir Next LT Pro" w:cs="Times"/>
                <w:sz w:val="20"/>
                <w:szCs w:val="20"/>
                <w:lang w:val="lv-LV"/>
              </w:rPr>
              <w:t>is</w:t>
            </w:r>
            <w:proofErr w:type="spellEnd"/>
          </w:p>
        </w:tc>
        <w:tc>
          <w:tcPr>
            <w:tcW w:w="1926" w:type="dxa"/>
            <w:vAlign w:val="center"/>
          </w:tcPr>
          <w:p w14:paraId="7852B473" w14:textId="308D4400" w:rsidR="00BD19D9" w:rsidRPr="003E3781" w:rsidRDefault="00FD000A" w:rsidP="00BD19D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BD19D9" w:rsidRPr="003E3781" w14:paraId="4D6B5B72" w14:textId="77777777" w:rsidTr="00421997">
        <w:trPr>
          <w:trHeight w:val="283"/>
        </w:trPr>
        <w:tc>
          <w:tcPr>
            <w:tcW w:w="993" w:type="dxa"/>
            <w:vAlign w:val="center"/>
          </w:tcPr>
          <w:p w14:paraId="2D4A0D4F" w14:textId="6CE1E404"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1.1.1.2.2.</w:t>
            </w:r>
          </w:p>
        </w:tc>
        <w:tc>
          <w:tcPr>
            <w:tcW w:w="6378" w:type="dxa"/>
          </w:tcPr>
          <w:p w14:paraId="0CED4D4B" w14:textId="263A5C63" w:rsidR="00BD19D9" w:rsidRPr="003E3781" w:rsidRDefault="00A74745" w:rsidP="00BD19D9">
            <w:pPr>
              <w:pStyle w:val="TableParagraph"/>
              <w:spacing w:before="0"/>
              <w:ind w:left="555"/>
              <w:rPr>
                <w:rFonts w:asciiTheme="minorHAnsi" w:hAnsiTheme="minorHAnsi" w:cs="Times"/>
                <w:sz w:val="20"/>
                <w:szCs w:val="20"/>
                <w:lang w:val="lv-LV"/>
              </w:rPr>
            </w:pPr>
            <w:r w:rsidRPr="003E3781">
              <w:rPr>
                <w:rFonts w:ascii="Avenir Next LT Pro" w:hAnsi="Avenir Next LT Pro" w:cs="Times"/>
                <w:sz w:val="20"/>
                <w:szCs w:val="20"/>
                <w:lang w:val="lv-LV"/>
              </w:rPr>
              <w:t xml:space="preserve">kas </w:t>
            </w:r>
            <w:r w:rsidR="00BD19D9" w:rsidRPr="003E3781">
              <w:rPr>
                <w:rFonts w:ascii="Avenir Next LT Pro" w:hAnsi="Avenir Next LT Pro" w:cs="Times"/>
                <w:sz w:val="20"/>
                <w:szCs w:val="20"/>
                <w:lang w:val="lv-LV"/>
              </w:rPr>
              <w:t xml:space="preserve">nav ES, EEZ vai Šveices </w:t>
            </w:r>
            <w:proofErr w:type="spellStart"/>
            <w:r w:rsidR="00BD19D9" w:rsidRPr="003E3781">
              <w:rPr>
                <w:rFonts w:ascii="Avenir Next LT Pro" w:hAnsi="Avenir Next LT Pro" w:cs="Times"/>
                <w:sz w:val="20"/>
                <w:szCs w:val="20"/>
                <w:lang w:val="lv-LV"/>
              </w:rPr>
              <w:t>valstspiederīgais</w:t>
            </w:r>
            <w:proofErr w:type="spellEnd"/>
          </w:p>
        </w:tc>
        <w:tc>
          <w:tcPr>
            <w:tcW w:w="1926" w:type="dxa"/>
            <w:vAlign w:val="center"/>
          </w:tcPr>
          <w:p w14:paraId="06BAF590" w14:textId="03FD9C7C" w:rsidR="00BD19D9" w:rsidRPr="003E3781" w:rsidRDefault="00BD19D9" w:rsidP="00BD19D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250,00 EUR</w:t>
            </w:r>
          </w:p>
        </w:tc>
      </w:tr>
      <w:tr w:rsidR="00BD19D9" w:rsidRPr="003E3781" w14:paraId="24551AF1" w14:textId="77777777" w:rsidTr="00421997">
        <w:trPr>
          <w:trHeight w:val="283"/>
        </w:trPr>
        <w:tc>
          <w:tcPr>
            <w:tcW w:w="993" w:type="dxa"/>
          </w:tcPr>
          <w:p w14:paraId="1C391204" w14:textId="4C60904C" w:rsidR="00BD19D9" w:rsidRPr="003E3781" w:rsidRDefault="00BD19D9" w:rsidP="00BD19D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1.1.2.</w:t>
            </w:r>
          </w:p>
        </w:tc>
        <w:tc>
          <w:tcPr>
            <w:tcW w:w="6378" w:type="dxa"/>
          </w:tcPr>
          <w:p w14:paraId="5474ED68" w14:textId="70EC2A7E" w:rsidR="00BD19D9" w:rsidRPr="003E3781" w:rsidRDefault="00BD19D9" w:rsidP="00BD19D9">
            <w:pPr>
              <w:pStyle w:val="TableParagraph"/>
              <w:spacing w:before="0"/>
              <w:rPr>
                <w:rFonts w:ascii="Avenir Next LT Pro" w:hAnsi="Avenir Next LT Pro" w:cs="Times"/>
                <w:sz w:val="20"/>
                <w:szCs w:val="24"/>
                <w:vertAlign w:val="superscript"/>
                <w:lang w:val="lv-LV"/>
              </w:rPr>
            </w:pPr>
            <w:r w:rsidRPr="003E3781">
              <w:rPr>
                <w:rFonts w:ascii="Avenir Next LT Pro" w:hAnsi="Avenir Next LT Pro" w:cs="Times"/>
                <w:sz w:val="20"/>
                <w:szCs w:val="20"/>
                <w:lang w:val="lv-LV" w:eastAsia="lv-LV"/>
              </w:rPr>
              <w:t>Norēķinu konta slēgšana</w:t>
            </w:r>
            <w:r w:rsidRPr="003E3781">
              <w:rPr>
                <w:rStyle w:val="EndnoteReference"/>
                <w:rFonts w:ascii="Avenir Next LT Pro" w:hAnsi="Avenir Next LT Pro" w:cs="Times"/>
                <w:sz w:val="20"/>
                <w:szCs w:val="20"/>
                <w:lang w:val="lv-LV" w:eastAsia="lv-LV"/>
              </w:rPr>
              <w:endnoteReference w:id="3"/>
            </w:r>
          </w:p>
        </w:tc>
        <w:tc>
          <w:tcPr>
            <w:tcW w:w="1926" w:type="dxa"/>
            <w:vAlign w:val="center"/>
          </w:tcPr>
          <w:p w14:paraId="24C49356" w14:textId="13F480D3" w:rsidR="00BD19D9" w:rsidRPr="003E3781" w:rsidRDefault="00BD19D9" w:rsidP="00BD19D9">
            <w:pPr>
              <w:pStyle w:val="TableParagraph"/>
              <w:spacing w:before="0"/>
              <w:ind w:left="79" w:right="79"/>
              <w:jc w:val="right"/>
              <w:rPr>
                <w:rFonts w:ascii="Avenir Next LT Pro" w:hAnsi="Avenir Next LT Pro" w:cs="Times"/>
                <w:sz w:val="20"/>
                <w:szCs w:val="24"/>
                <w:lang w:val="lv-LV"/>
              </w:rPr>
            </w:pPr>
            <w:r w:rsidRPr="003E3781">
              <w:rPr>
                <w:rFonts w:ascii="Avenir Next LT Pro" w:hAnsi="Avenir Next LT Pro" w:cs="Times"/>
                <w:sz w:val="20"/>
                <w:szCs w:val="20"/>
                <w:lang w:val="lv-LV" w:eastAsia="lv-LV"/>
              </w:rPr>
              <w:t>100,00 EUR</w:t>
            </w:r>
          </w:p>
        </w:tc>
      </w:tr>
    </w:tbl>
    <w:p w14:paraId="046C8F90" w14:textId="63E031D0" w:rsidR="00F82B29" w:rsidRPr="003E3781" w:rsidRDefault="00764653" w:rsidP="00A46237">
      <w:pPr>
        <w:pStyle w:val="ListParagraph"/>
        <w:numPr>
          <w:ilvl w:val="1"/>
          <w:numId w:val="1"/>
        </w:numPr>
        <w:tabs>
          <w:tab w:val="left" w:pos="284"/>
          <w:tab w:val="left" w:pos="426"/>
        </w:tabs>
        <w:spacing w:before="120" w:after="60"/>
        <w:ind w:left="0" w:firstLine="0"/>
        <w:rPr>
          <w:rFonts w:ascii="Avenir Next LT Pro" w:hAnsi="Avenir Next LT Pro" w:cs="Times"/>
          <w:b/>
          <w:sz w:val="20"/>
          <w:lang w:val="lv-LV"/>
        </w:rPr>
      </w:pPr>
      <w:r w:rsidRPr="003E3781">
        <w:rPr>
          <w:rFonts w:ascii="Avenir Next LT Pro" w:hAnsi="Avenir Next LT Pro" w:cs="Times"/>
          <w:b/>
          <w:sz w:val="20"/>
          <w:lang w:val="lv-LV"/>
        </w:rPr>
        <w:t>A</w:t>
      </w:r>
      <w:r w:rsidR="00D02265" w:rsidRPr="003E3781">
        <w:rPr>
          <w:rFonts w:ascii="Avenir Next LT Pro" w:hAnsi="Avenir Next LT Pro" w:cs="Times"/>
          <w:b/>
          <w:sz w:val="20"/>
          <w:lang w:val="lv-LV"/>
        </w:rPr>
        <w:t>pkalpošana</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85"/>
      </w:tblGrid>
      <w:tr w:rsidR="00D02265" w:rsidRPr="003E3781" w14:paraId="7BBBA21A" w14:textId="77777777" w:rsidTr="00AC4A32">
        <w:trPr>
          <w:trHeight w:val="283"/>
        </w:trPr>
        <w:tc>
          <w:tcPr>
            <w:tcW w:w="993" w:type="dxa"/>
            <w:shd w:val="clear" w:color="auto" w:fill="6EA9DB"/>
            <w:vAlign w:val="center"/>
          </w:tcPr>
          <w:p w14:paraId="349412B2" w14:textId="116570C2" w:rsidR="00D02265" w:rsidRPr="003E3781" w:rsidRDefault="00D02265"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2F9E04E4" w14:textId="77777777" w:rsidR="00D02265" w:rsidRPr="003E3781" w:rsidRDefault="00D02265" w:rsidP="00EC4CCD">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85" w:type="dxa"/>
            <w:shd w:val="clear" w:color="auto" w:fill="6EA9DB"/>
            <w:vAlign w:val="center"/>
          </w:tcPr>
          <w:p w14:paraId="5C2E6A94" w14:textId="35724163" w:rsidR="00D02265" w:rsidRPr="003E3781" w:rsidRDefault="00281355" w:rsidP="00786DD2">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FF761B" w:rsidRPr="003E3781" w14:paraId="034DF41D" w14:textId="77777777" w:rsidTr="00E62A7D">
        <w:trPr>
          <w:trHeight w:val="283"/>
        </w:trPr>
        <w:tc>
          <w:tcPr>
            <w:tcW w:w="993" w:type="dxa"/>
            <w:vAlign w:val="center"/>
          </w:tcPr>
          <w:p w14:paraId="6846C6B0" w14:textId="70B4ACDF" w:rsidR="00D23F2D" w:rsidRPr="003E3781" w:rsidRDefault="00A64E09"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1.2.</w:t>
            </w:r>
            <w:r w:rsidR="00D23F2D" w:rsidRPr="003E3781">
              <w:rPr>
                <w:rFonts w:ascii="Avenir Next LT Pro" w:hAnsi="Avenir Next LT Pro" w:cs="Times"/>
                <w:sz w:val="20"/>
                <w:szCs w:val="20"/>
                <w:lang w:val="lv-LV" w:eastAsia="lv-LV"/>
              </w:rPr>
              <w:t>1.</w:t>
            </w:r>
          </w:p>
        </w:tc>
        <w:tc>
          <w:tcPr>
            <w:tcW w:w="6378" w:type="dxa"/>
            <w:vAlign w:val="center"/>
          </w:tcPr>
          <w:p w14:paraId="7E4148E4" w14:textId="00D4D90A" w:rsidR="00D23F2D" w:rsidRPr="003E3781" w:rsidRDefault="00D23F2D" w:rsidP="00D23F2D">
            <w:pPr>
              <w:pStyle w:val="TableParagraph"/>
              <w:spacing w:before="0"/>
              <w:rPr>
                <w:rFonts w:ascii="Avenir Next LT Pro" w:hAnsi="Avenir Next LT Pro" w:cs="Times"/>
                <w:sz w:val="20"/>
                <w:szCs w:val="24"/>
                <w:vertAlign w:val="superscript"/>
                <w:lang w:val="lv-LV"/>
              </w:rPr>
            </w:pPr>
            <w:r w:rsidRPr="003E3781">
              <w:rPr>
                <w:rFonts w:ascii="Avenir Next LT Pro" w:hAnsi="Avenir Next LT Pro" w:cs="Times"/>
                <w:sz w:val="20"/>
                <w:szCs w:val="20"/>
                <w:lang w:val="lv-LV" w:eastAsia="lv-LV"/>
              </w:rPr>
              <w:t>Norēķinu konta apkalpošana</w:t>
            </w:r>
            <w:r w:rsidR="00A4560F" w:rsidRPr="003E3781">
              <w:rPr>
                <w:rStyle w:val="EndnoteReference"/>
                <w:rFonts w:ascii="Avenir Next LT Pro" w:hAnsi="Avenir Next LT Pro" w:cs="Times"/>
                <w:sz w:val="20"/>
                <w:szCs w:val="20"/>
                <w:lang w:val="lv-LV" w:eastAsia="lv-LV"/>
              </w:rPr>
              <w:endnoteReference w:id="4"/>
            </w:r>
          </w:p>
        </w:tc>
        <w:tc>
          <w:tcPr>
            <w:tcW w:w="1985" w:type="dxa"/>
            <w:vAlign w:val="center"/>
          </w:tcPr>
          <w:p w14:paraId="076686CC" w14:textId="353BE950" w:rsidR="00D23F2D" w:rsidRPr="003E3781" w:rsidRDefault="00D23F2D"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30,00 EUR/mēn</w:t>
            </w:r>
            <w:r w:rsidR="00D22737" w:rsidRPr="003E3781">
              <w:rPr>
                <w:rFonts w:ascii="Avenir Next LT Pro" w:hAnsi="Avenir Next LT Pro" w:cs="Times"/>
                <w:sz w:val="20"/>
                <w:szCs w:val="20"/>
                <w:lang w:val="lv-LV" w:eastAsia="lv-LV"/>
              </w:rPr>
              <w:t>esī</w:t>
            </w:r>
          </w:p>
        </w:tc>
      </w:tr>
      <w:tr w:rsidR="00567AA3" w:rsidRPr="003E3781" w14:paraId="0120634F" w14:textId="77777777" w:rsidTr="00E62A7D">
        <w:trPr>
          <w:trHeight w:val="283"/>
        </w:trPr>
        <w:tc>
          <w:tcPr>
            <w:tcW w:w="993" w:type="dxa"/>
            <w:vAlign w:val="center"/>
          </w:tcPr>
          <w:p w14:paraId="075503F8" w14:textId="5C3A061B" w:rsidR="00567AA3" w:rsidRPr="003E3781" w:rsidRDefault="00567AA3" w:rsidP="00567AA3">
            <w:pPr>
              <w:pStyle w:val="TableParagraph"/>
              <w:spacing w:before="0"/>
              <w:ind w:left="79"/>
              <w:rPr>
                <w:rFonts w:ascii="Avenir Next LT Pro" w:hAnsi="Avenir Next LT Pro" w:cs="Times"/>
                <w:sz w:val="20"/>
                <w:szCs w:val="20"/>
                <w:lang w:val="lv-LV" w:eastAsia="lv-LV"/>
              </w:rPr>
            </w:pPr>
            <w:r w:rsidRPr="003B3D27">
              <w:rPr>
                <w:rFonts w:ascii="Avenir Next LT Pro" w:hAnsi="Avenir Next LT Pro" w:cs="Times"/>
                <w:color w:val="FF0000"/>
                <w:sz w:val="20"/>
                <w:szCs w:val="24"/>
              </w:rPr>
              <w:t>1.2.1.2.</w:t>
            </w:r>
          </w:p>
        </w:tc>
        <w:tc>
          <w:tcPr>
            <w:tcW w:w="6378" w:type="dxa"/>
            <w:vAlign w:val="center"/>
          </w:tcPr>
          <w:p w14:paraId="6385FA30" w14:textId="17498D3F" w:rsidR="00567AA3" w:rsidRPr="003E3781" w:rsidRDefault="00E433EA" w:rsidP="00E433EA">
            <w:pPr>
              <w:pStyle w:val="TableParagraph"/>
              <w:spacing w:before="0"/>
              <w:ind w:left="418"/>
              <w:rPr>
                <w:rFonts w:ascii="Avenir Next LT Pro" w:hAnsi="Avenir Next LT Pro" w:cs="Times"/>
                <w:sz w:val="20"/>
                <w:szCs w:val="20"/>
                <w:lang w:val="lv-LV" w:eastAsia="lv-LV"/>
              </w:rPr>
            </w:pPr>
            <w:proofErr w:type="spellStart"/>
            <w:r w:rsidRPr="00E433EA">
              <w:rPr>
                <w:rFonts w:ascii="Avenir Next LT Pro" w:hAnsi="Avenir Next LT Pro" w:cs="Times"/>
                <w:color w:val="FF0000"/>
                <w:sz w:val="20"/>
                <w:szCs w:val="20"/>
              </w:rPr>
              <w:t>papildu</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maksa</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konta</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apkalpošanai</w:t>
            </w:r>
            <w:proofErr w:type="spellEnd"/>
            <w:r w:rsidRPr="00E433EA">
              <w:rPr>
                <w:rFonts w:ascii="Avenir Next LT Pro" w:hAnsi="Avenir Next LT Pro" w:cs="Times"/>
                <w:color w:val="FF0000"/>
                <w:sz w:val="20"/>
                <w:szCs w:val="20"/>
              </w:rPr>
              <w:t xml:space="preserve"> par </w:t>
            </w:r>
            <w:proofErr w:type="spellStart"/>
            <w:r w:rsidRPr="00E433EA">
              <w:rPr>
                <w:rFonts w:ascii="Avenir Next LT Pro" w:hAnsi="Avenir Next LT Pro" w:cs="Times"/>
                <w:color w:val="FF0000"/>
                <w:sz w:val="20"/>
                <w:szCs w:val="20"/>
              </w:rPr>
              <w:t>saikni</w:t>
            </w:r>
            <w:proofErr w:type="spellEnd"/>
            <w:r>
              <w:rPr>
                <w:rStyle w:val="EndnoteReference"/>
                <w:rFonts w:ascii="Avenir Next LT Pro" w:hAnsi="Avenir Next LT Pro" w:cs="Times"/>
                <w:color w:val="FF0000"/>
                <w:sz w:val="20"/>
                <w:szCs w:val="20"/>
              </w:rPr>
              <w:endnoteReference w:id="5"/>
            </w:r>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ar</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augsta</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riska</w:t>
            </w:r>
            <w:proofErr w:type="spellEnd"/>
            <w:r w:rsidRPr="00E433EA">
              <w:rPr>
                <w:rFonts w:ascii="Avenir Next LT Pro" w:hAnsi="Avenir Next LT Pro" w:cs="Times"/>
                <w:color w:val="FF0000"/>
                <w:sz w:val="20"/>
                <w:szCs w:val="20"/>
              </w:rPr>
              <w:t xml:space="preserve"> </w:t>
            </w:r>
            <w:proofErr w:type="spellStart"/>
            <w:r w:rsidRPr="00E433EA">
              <w:rPr>
                <w:rFonts w:ascii="Avenir Next LT Pro" w:hAnsi="Avenir Next LT Pro" w:cs="Times"/>
                <w:color w:val="FF0000"/>
                <w:sz w:val="20"/>
                <w:szCs w:val="20"/>
              </w:rPr>
              <w:t>valsti</w:t>
            </w:r>
            <w:proofErr w:type="spellEnd"/>
          </w:p>
        </w:tc>
        <w:tc>
          <w:tcPr>
            <w:tcW w:w="1985" w:type="dxa"/>
            <w:vAlign w:val="center"/>
          </w:tcPr>
          <w:p w14:paraId="25DBED03" w14:textId="21B2A915" w:rsidR="00567AA3" w:rsidRPr="003E3781" w:rsidRDefault="00567AA3" w:rsidP="00567AA3">
            <w:pPr>
              <w:pStyle w:val="TableParagraph"/>
              <w:spacing w:before="0"/>
              <w:ind w:left="79" w:right="79"/>
              <w:jc w:val="right"/>
              <w:rPr>
                <w:rFonts w:ascii="Avenir Next LT Pro" w:hAnsi="Avenir Next LT Pro" w:cs="Times"/>
                <w:sz w:val="20"/>
                <w:szCs w:val="20"/>
                <w:lang w:val="lv-LV" w:eastAsia="lv-LV"/>
              </w:rPr>
            </w:pPr>
            <w:r>
              <w:rPr>
                <w:rFonts w:ascii="Avenir Next LT Pro" w:hAnsi="Avenir Next LT Pro" w:cs="Times"/>
                <w:color w:val="FF0000"/>
                <w:sz w:val="20"/>
                <w:szCs w:val="20"/>
                <w:lang w:val="lv-LV" w:eastAsia="lv-LV"/>
              </w:rPr>
              <w:t>10</w:t>
            </w:r>
            <w:r w:rsidRPr="003B3D27">
              <w:rPr>
                <w:rFonts w:ascii="Avenir Next LT Pro" w:hAnsi="Avenir Next LT Pro" w:cs="Times"/>
                <w:color w:val="FF0000"/>
                <w:sz w:val="20"/>
                <w:szCs w:val="20"/>
                <w:lang w:eastAsia="lv-LV"/>
              </w:rPr>
              <w:t>,00 EUR/</w:t>
            </w:r>
            <w:proofErr w:type="spellStart"/>
            <w:r w:rsidRPr="003B3D27">
              <w:rPr>
                <w:rFonts w:ascii="Avenir Next LT Pro" w:hAnsi="Avenir Next LT Pro" w:cs="Times"/>
                <w:color w:val="FF0000"/>
                <w:sz w:val="20"/>
                <w:szCs w:val="20"/>
                <w:lang w:eastAsia="lv-LV"/>
              </w:rPr>
              <w:t>mēnesī</w:t>
            </w:r>
            <w:proofErr w:type="spellEnd"/>
          </w:p>
        </w:tc>
      </w:tr>
      <w:tr w:rsidR="00FF761B" w:rsidRPr="003E3781" w14:paraId="2F91E20A" w14:textId="77777777" w:rsidTr="00E62A7D">
        <w:trPr>
          <w:trHeight w:val="283"/>
        </w:trPr>
        <w:tc>
          <w:tcPr>
            <w:tcW w:w="993" w:type="dxa"/>
            <w:vAlign w:val="center"/>
          </w:tcPr>
          <w:p w14:paraId="609AB242" w14:textId="5E58D109" w:rsidR="00D23F2D" w:rsidRPr="003E3781" w:rsidRDefault="00A64E09"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1.2.</w:t>
            </w:r>
            <w:r w:rsidR="00D23F2D" w:rsidRPr="003E3781">
              <w:rPr>
                <w:rFonts w:ascii="Avenir Next LT Pro" w:hAnsi="Avenir Next LT Pro" w:cs="Times"/>
                <w:sz w:val="20"/>
                <w:szCs w:val="20"/>
                <w:lang w:val="lv-LV" w:eastAsia="lv-LV"/>
              </w:rPr>
              <w:t>2.</w:t>
            </w:r>
          </w:p>
        </w:tc>
        <w:tc>
          <w:tcPr>
            <w:tcW w:w="6378" w:type="dxa"/>
            <w:vAlign w:val="center"/>
          </w:tcPr>
          <w:p w14:paraId="29B570E3" w14:textId="420AD105" w:rsidR="00D23F2D" w:rsidRPr="003E3781" w:rsidRDefault="00D23F2D" w:rsidP="00D23F2D">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0"/>
                <w:lang w:val="lv-LV" w:eastAsia="lv-LV"/>
              </w:rPr>
              <w:t>Neaktīva</w:t>
            </w:r>
            <w:r w:rsidR="00E83DE9" w:rsidRPr="003E3781">
              <w:rPr>
                <w:rStyle w:val="EndnoteReference"/>
                <w:rFonts w:ascii="Avenir Next LT Pro" w:hAnsi="Avenir Next LT Pro" w:cs="Times"/>
                <w:sz w:val="20"/>
                <w:szCs w:val="20"/>
                <w:lang w:val="lv-LV" w:eastAsia="lv-LV"/>
              </w:rPr>
              <w:endnoteReference w:id="6"/>
            </w:r>
            <w:r w:rsidRPr="003E3781">
              <w:rPr>
                <w:rFonts w:ascii="Avenir Next LT Pro" w:hAnsi="Avenir Next LT Pro" w:cs="Times"/>
                <w:sz w:val="20"/>
                <w:szCs w:val="20"/>
                <w:lang w:val="lv-LV" w:eastAsia="lv-LV"/>
              </w:rPr>
              <w:t xml:space="preserve"> konta uzturēšana</w:t>
            </w:r>
          </w:p>
        </w:tc>
        <w:tc>
          <w:tcPr>
            <w:tcW w:w="1985" w:type="dxa"/>
            <w:vAlign w:val="center"/>
          </w:tcPr>
          <w:p w14:paraId="30B875F4" w14:textId="26265AA4" w:rsidR="00D23F2D" w:rsidRPr="003E3781" w:rsidRDefault="00D23F2D" w:rsidP="00421997">
            <w:pPr>
              <w:pStyle w:val="TableParagraph"/>
              <w:spacing w:before="0"/>
              <w:ind w:left="79" w:right="79"/>
              <w:jc w:val="right"/>
              <w:rPr>
                <w:rFonts w:ascii="Avenir Next LT Pro" w:hAnsi="Avenir Next LT Pro" w:cs="Times"/>
                <w:sz w:val="20"/>
                <w:szCs w:val="20"/>
                <w:lang w:val="lv-LV"/>
              </w:rPr>
            </w:pPr>
          </w:p>
        </w:tc>
      </w:tr>
      <w:tr w:rsidR="00FF761B" w:rsidRPr="003E3781" w14:paraId="679D0F8F" w14:textId="77777777" w:rsidTr="00E62A7D">
        <w:trPr>
          <w:trHeight w:val="283"/>
        </w:trPr>
        <w:tc>
          <w:tcPr>
            <w:tcW w:w="993" w:type="dxa"/>
            <w:vAlign w:val="center"/>
          </w:tcPr>
          <w:p w14:paraId="55EA7E1E" w14:textId="24CE5574" w:rsidR="001C5E78" w:rsidRPr="003E3781" w:rsidRDefault="00DF5580"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1.2.2.1.</w:t>
            </w:r>
          </w:p>
        </w:tc>
        <w:tc>
          <w:tcPr>
            <w:tcW w:w="6378" w:type="dxa"/>
            <w:vAlign w:val="center"/>
          </w:tcPr>
          <w:p w14:paraId="1FF5185F" w14:textId="37174B02" w:rsidR="001C5E78" w:rsidRPr="003E3781" w:rsidRDefault="00627709" w:rsidP="003F7824">
            <w:pPr>
              <w:pStyle w:val="TableParagraph"/>
              <w:spacing w:before="0"/>
              <w:ind w:left="417"/>
              <w:rPr>
                <w:rFonts w:ascii="Avenir Next LT Pro" w:hAnsi="Avenir Next LT Pro" w:cs="Times"/>
                <w:sz w:val="20"/>
                <w:szCs w:val="20"/>
                <w:lang w:val="lv-LV" w:eastAsia="lv-LV"/>
              </w:rPr>
            </w:pPr>
            <w:r w:rsidRPr="003E3781">
              <w:rPr>
                <w:rFonts w:ascii="Avenir Next LT Pro" w:hAnsi="Avenir Next LT Pro" w:cs="Times"/>
                <w:sz w:val="20"/>
                <w:szCs w:val="24"/>
                <w:lang w:val="lv-LV"/>
              </w:rPr>
              <w:t>līdz 24</w:t>
            </w:r>
            <w:r w:rsidR="0093107B">
              <w:rPr>
                <w:rFonts w:ascii="Avenir Next LT Pro" w:hAnsi="Avenir Next LT Pro" w:cs="Times"/>
                <w:sz w:val="20"/>
                <w:szCs w:val="24"/>
                <w:lang w:val="lv-LV"/>
              </w:rPr>
              <w:t>.</w:t>
            </w:r>
            <w:r w:rsidRPr="003E3781">
              <w:rPr>
                <w:rFonts w:ascii="Avenir Next LT Pro" w:hAnsi="Avenir Next LT Pro" w:cs="Times"/>
                <w:sz w:val="20"/>
                <w:szCs w:val="24"/>
                <w:lang w:val="lv-LV"/>
              </w:rPr>
              <w:t xml:space="preserve"> mēne</w:t>
            </w:r>
            <w:r w:rsidR="00293CE5">
              <w:rPr>
                <w:rFonts w:ascii="Avenir Next LT Pro" w:hAnsi="Avenir Next LT Pro" w:cs="Times"/>
                <w:sz w:val="20"/>
                <w:szCs w:val="24"/>
                <w:lang w:val="lv-LV"/>
              </w:rPr>
              <w:t>s</w:t>
            </w:r>
            <w:r w:rsidRPr="003E3781">
              <w:rPr>
                <w:rFonts w:ascii="Avenir Next LT Pro" w:hAnsi="Avenir Next LT Pro" w:cs="Times"/>
                <w:sz w:val="20"/>
                <w:szCs w:val="24"/>
                <w:lang w:val="lv-LV"/>
              </w:rPr>
              <w:t>im</w:t>
            </w:r>
            <w:r w:rsidR="00293CE5">
              <w:rPr>
                <w:rFonts w:ascii="Avenir Next LT Pro" w:hAnsi="Avenir Next LT Pro" w:cs="Times"/>
                <w:sz w:val="20"/>
                <w:szCs w:val="24"/>
                <w:lang w:val="lv-LV"/>
              </w:rPr>
              <w:t xml:space="preserve"> </w:t>
            </w:r>
            <w:r w:rsidR="00293CE5" w:rsidRPr="002E46C8">
              <w:rPr>
                <w:rFonts w:ascii="Avenir Next LT Pro" w:hAnsi="Avenir Next LT Pro" w:cs="Times"/>
                <w:sz w:val="20"/>
                <w:szCs w:val="24"/>
                <w:lang w:val="lv-LV"/>
              </w:rPr>
              <w:t>(ieskaitot)</w:t>
            </w:r>
          </w:p>
        </w:tc>
        <w:tc>
          <w:tcPr>
            <w:tcW w:w="1985" w:type="dxa"/>
            <w:vAlign w:val="center"/>
          </w:tcPr>
          <w:p w14:paraId="18B4B554" w14:textId="470E45A4" w:rsidR="001C5E78" w:rsidRPr="003E3781" w:rsidRDefault="00BD0762"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100,00 EUR/mēnesī</w:t>
            </w:r>
          </w:p>
        </w:tc>
      </w:tr>
      <w:tr w:rsidR="00FF761B" w:rsidRPr="003E3781" w14:paraId="7D53A883" w14:textId="77777777" w:rsidTr="00E62A7D">
        <w:trPr>
          <w:trHeight w:val="283"/>
        </w:trPr>
        <w:tc>
          <w:tcPr>
            <w:tcW w:w="993" w:type="dxa"/>
            <w:vAlign w:val="center"/>
          </w:tcPr>
          <w:p w14:paraId="751F0A19" w14:textId="5C0AEC14" w:rsidR="001C5E78" w:rsidRPr="003E3781" w:rsidRDefault="00826EE3"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1.2.2.2.</w:t>
            </w:r>
          </w:p>
        </w:tc>
        <w:tc>
          <w:tcPr>
            <w:tcW w:w="6378" w:type="dxa"/>
            <w:vAlign w:val="center"/>
          </w:tcPr>
          <w:p w14:paraId="42D34590" w14:textId="13A54B9B" w:rsidR="001C5E78" w:rsidRPr="003E3781" w:rsidRDefault="00506690" w:rsidP="003F7824">
            <w:pPr>
              <w:pStyle w:val="TableParagraph"/>
              <w:spacing w:before="0"/>
              <w:ind w:left="417"/>
              <w:rPr>
                <w:rFonts w:ascii="Avenir Next LT Pro" w:hAnsi="Avenir Next LT Pro" w:cs="Times"/>
                <w:sz w:val="20"/>
                <w:szCs w:val="20"/>
                <w:lang w:val="lv-LV" w:eastAsia="lv-LV"/>
              </w:rPr>
            </w:pPr>
            <w:r w:rsidRPr="003E3781">
              <w:rPr>
                <w:rFonts w:ascii="Avenir Next LT Pro" w:hAnsi="Avenir Next LT Pro" w:cs="Times"/>
                <w:sz w:val="20"/>
                <w:szCs w:val="24"/>
                <w:lang w:val="lv-LV"/>
              </w:rPr>
              <w:t>sākot ar 2</w:t>
            </w:r>
            <w:r w:rsidR="00293CE5">
              <w:rPr>
                <w:rFonts w:ascii="Avenir Next LT Pro" w:hAnsi="Avenir Next LT Pro" w:cs="Times"/>
                <w:sz w:val="20"/>
                <w:szCs w:val="24"/>
                <w:lang w:val="lv-LV"/>
              </w:rPr>
              <w:t>5</w:t>
            </w:r>
            <w:r w:rsidRPr="003E3781">
              <w:rPr>
                <w:rFonts w:ascii="Avenir Next LT Pro" w:hAnsi="Avenir Next LT Pro" w:cs="Times"/>
                <w:sz w:val="20"/>
                <w:szCs w:val="24"/>
                <w:lang w:val="lv-LV"/>
              </w:rPr>
              <w:t>. mēnesi</w:t>
            </w:r>
          </w:p>
        </w:tc>
        <w:tc>
          <w:tcPr>
            <w:tcW w:w="1985" w:type="dxa"/>
            <w:vAlign w:val="center"/>
          </w:tcPr>
          <w:p w14:paraId="3E206F1E" w14:textId="41799F0F" w:rsidR="001C5E78" w:rsidRPr="003E3781" w:rsidRDefault="00BE33D6"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200,00 EUR/mēnesī</w:t>
            </w:r>
          </w:p>
        </w:tc>
      </w:tr>
      <w:bookmarkEnd w:id="0"/>
      <w:tr w:rsidR="00FF761B" w:rsidRPr="003E3781" w14:paraId="4FA4A930" w14:textId="77777777" w:rsidTr="00E62A7D">
        <w:trPr>
          <w:trHeight w:val="283"/>
        </w:trPr>
        <w:tc>
          <w:tcPr>
            <w:tcW w:w="993" w:type="dxa"/>
            <w:vAlign w:val="center"/>
          </w:tcPr>
          <w:p w14:paraId="27EFD283" w14:textId="7CF9D366" w:rsidR="00A64E09" w:rsidRPr="003E3781" w:rsidRDefault="00A64E09"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1.2.3.</w:t>
            </w:r>
          </w:p>
        </w:tc>
        <w:tc>
          <w:tcPr>
            <w:tcW w:w="6378" w:type="dxa"/>
            <w:vAlign w:val="center"/>
          </w:tcPr>
          <w:p w14:paraId="366BB9D1" w14:textId="3C380D1C" w:rsidR="00A64E09" w:rsidRPr="003E3781" w:rsidRDefault="00C470CA" w:rsidP="00D23F2D">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4"/>
                <w:lang w:val="lv-LV"/>
              </w:rPr>
              <w:t>Informācijas, kas nepieciešama Klienta atbilstības pārbaudei vai korespondentbankas pieprasījuma apstrādei par klientu vai konta apkalpošanai, iegūšana no cita avota</w:t>
            </w:r>
          </w:p>
        </w:tc>
        <w:tc>
          <w:tcPr>
            <w:tcW w:w="1985" w:type="dxa"/>
            <w:vAlign w:val="center"/>
          </w:tcPr>
          <w:p w14:paraId="5DC452AD" w14:textId="14BCEC97" w:rsidR="00A64E09" w:rsidRPr="003E3781" w:rsidRDefault="00A64E09"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faktiskie izdevumi (min. 5,00 EUR</w:t>
            </w:r>
            <w:r w:rsidR="00CF798C" w:rsidRPr="003E3781">
              <w:rPr>
                <w:rFonts w:ascii="Avenir Next LT Pro" w:hAnsi="Avenir Next LT Pro" w:cs="Times"/>
                <w:sz w:val="20"/>
                <w:szCs w:val="20"/>
                <w:lang w:val="lv-LV" w:eastAsia="lv-LV"/>
              </w:rPr>
              <w:t xml:space="preserve">, </w:t>
            </w:r>
            <w:proofErr w:type="spellStart"/>
            <w:r w:rsidR="00CF798C" w:rsidRPr="003E3781">
              <w:rPr>
                <w:rFonts w:ascii="Avenir Next LT Pro" w:hAnsi="Avenir Next LT Pro" w:cs="Times"/>
                <w:sz w:val="20"/>
                <w:szCs w:val="20"/>
                <w:lang w:val="lv-LV"/>
              </w:rPr>
              <w:t>max</w:t>
            </w:r>
            <w:proofErr w:type="spellEnd"/>
            <w:r w:rsidR="00CF798C" w:rsidRPr="003E3781">
              <w:rPr>
                <w:rFonts w:ascii="Avenir Next LT Pro" w:hAnsi="Avenir Next LT Pro" w:cs="Times"/>
                <w:sz w:val="20"/>
                <w:szCs w:val="20"/>
                <w:lang w:val="lv-LV"/>
              </w:rPr>
              <w:t>. 500,00 EUR</w:t>
            </w:r>
            <w:r w:rsidRPr="003E3781">
              <w:rPr>
                <w:rFonts w:ascii="Avenir Next LT Pro" w:hAnsi="Avenir Next LT Pro" w:cs="Times"/>
                <w:sz w:val="20"/>
                <w:szCs w:val="20"/>
                <w:lang w:val="lv-LV" w:eastAsia="lv-LV"/>
              </w:rPr>
              <w:t>)</w:t>
            </w:r>
          </w:p>
        </w:tc>
      </w:tr>
      <w:tr w:rsidR="00FF761B" w:rsidRPr="00F127A8" w14:paraId="36A65BBD" w14:textId="77777777" w:rsidTr="00E62A7D">
        <w:trPr>
          <w:trHeight w:val="283"/>
        </w:trPr>
        <w:tc>
          <w:tcPr>
            <w:tcW w:w="993" w:type="dxa"/>
            <w:vAlign w:val="center"/>
          </w:tcPr>
          <w:p w14:paraId="0A996FA7" w14:textId="715250AB" w:rsidR="00D23F2D" w:rsidRPr="003E3781" w:rsidRDefault="00A64E09"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1.2.4</w:t>
            </w:r>
            <w:r w:rsidR="00D23F2D" w:rsidRPr="003E3781">
              <w:rPr>
                <w:rFonts w:ascii="Avenir Next LT Pro" w:hAnsi="Avenir Next LT Pro" w:cs="Times"/>
                <w:sz w:val="20"/>
                <w:szCs w:val="20"/>
                <w:lang w:val="lv-LV" w:eastAsia="lv-LV"/>
              </w:rPr>
              <w:t>.</w:t>
            </w:r>
          </w:p>
        </w:tc>
        <w:tc>
          <w:tcPr>
            <w:tcW w:w="6378" w:type="dxa"/>
            <w:vAlign w:val="center"/>
          </w:tcPr>
          <w:p w14:paraId="3B5D213A" w14:textId="7E78F27A" w:rsidR="00D23F2D" w:rsidRPr="003E3781" w:rsidRDefault="00D22737" w:rsidP="00D23F2D">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4"/>
                <w:lang w:val="lv-LV"/>
              </w:rPr>
              <w:t xml:space="preserve">Komisijas maksa par naudas līdzekļu glabāšanu Klientam, ar ko Banka pārtrauc sadarbību </w:t>
            </w:r>
          </w:p>
        </w:tc>
        <w:tc>
          <w:tcPr>
            <w:tcW w:w="1985" w:type="dxa"/>
            <w:vAlign w:val="center"/>
          </w:tcPr>
          <w:p w14:paraId="1DEA0AA0" w14:textId="5C78132B" w:rsidR="00D23F2D" w:rsidRPr="003E3781" w:rsidRDefault="00D23F2D"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 </w:t>
            </w:r>
          </w:p>
        </w:tc>
      </w:tr>
      <w:tr w:rsidR="00FF761B" w:rsidRPr="003E3781" w14:paraId="1D2B156C" w14:textId="77777777" w:rsidTr="00E62A7D">
        <w:trPr>
          <w:trHeight w:val="283"/>
        </w:trPr>
        <w:tc>
          <w:tcPr>
            <w:tcW w:w="993" w:type="dxa"/>
            <w:vAlign w:val="center"/>
          </w:tcPr>
          <w:p w14:paraId="271A43AB" w14:textId="1FDD7125" w:rsidR="00D23F2D" w:rsidRPr="003E3781" w:rsidRDefault="00A64E09"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1.2.4</w:t>
            </w:r>
            <w:r w:rsidR="00D23F2D" w:rsidRPr="003E3781">
              <w:rPr>
                <w:rFonts w:ascii="Avenir Next LT Pro" w:hAnsi="Avenir Next LT Pro" w:cs="Times"/>
                <w:sz w:val="20"/>
                <w:szCs w:val="20"/>
                <w:lang w:val="lv-LV" w:eastAsia="lv-LV"/>
              </w:rPr>
              <w:t>.1.</w:t>
            </w:r>
          </w:p>
        </w:tc>
        <w:tc>
          <w:tcPr>
            <w:tcW w:w="6378" w:type="dxa"/>
            <w:vAlign w:val="center"/>
          </w:tcPr>
          <w:p w14:paraId="35A2C114" w14:textId="3C5CC15C" w:rsidR="00D23F2D" w:rsidRPr="003E3781" w:rsidRDefault="00D23F2D" w:rsidP="00223B63">
            <w:pPr>
              <w:pStyle w:val="TableParagraph"/>
              <w:spacing w:before="0"/>
              <w:ind w:left="417"/>
              <w:rPr>
                <w:rFonts w:ascii="Avenir Next LT Pro" w:hAnsi="Avenir Next LT Pro" w:cs="Times"/>
                <w:sz w:val="20"/>
                <w:szCs w:val="24"/>
                <w:lang w:val="lv-LV"/>
              </w:rPr>
            </w:pPr>
            <w:r w:rsidRPr="003E3781">
              <w:rPr>
                <w:rFonts w:ascii="Avenir Next LT Pro" w:hAnsi="Avenir Next LT Pro" w:cs="Times"/>
                <w:sz w:val="20"/>
                <w:szCs w:val="20"/>
                <w:lang w:val="lv-LV" w:eastAsia="lv-LV"/>
              </w:rPr>
              <w:t>līdz 3 mēnešiem</w:t>
            </w:r>
          </w:p>
        </w:tc>
        <w:tc>
          <w:tcPr>
            <w:tcW w:w="1985" w:type="dxa"/>
            <w:vAlign w:val="center"/>
          </w:tcPr>
          <w:p w14:paraId="0A2A8B35" w14:textId="68F11CCB" w:rsidR="00D23F2D" w:rsidRPr="003E3781" w:rsidRDefault="00D23F2D"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200,00 EUR/mēn</w:t>
            </w:r>
            <w:r w:rsidR="00D22737" w:rsidRPr="003E3781">
              <w:rPr>
                <w:rFonts w:ascii="Avenir Next LT Pro" w:hAnsi="Avenir Next LT Pro" w:cs="Times"/>
                <w:sz w:val="20"/>
                <w:szCs w:val="20"/>
                <w:lang w:val="lv-LV" w:eastAsia="lv-LV"/>
              </w:rPr>
              <w:t>esī</w:t>
            </w:r>
          </w:p>
        </w:tc>
      </w:tr>
      <w:tr w:rsidR="00FF761B" w:rsidRPr="003E3781" w14:paraId="36CC07E3" w14:textId="77777777" w:rsidTr="00E62A7D">
        <w:trPr>
          <w:trHeight w:val="283"/>
        </w:trPr>
        <w:tc>
          <w:tcPr>
            <w:tcW w:w="993" w:type="dxa"/>
            <w:vAlign w:val="center"/>
          </w:tcPr>
          <w:p w14:paraId="18E1874F" w14:textId="77B3B801" w:rsidR="00D23F2D" w:rsidRPr="003E3781" w:rsidRDefault="00A64E09"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1.2.4</w:t>
            </w:r>
            <w:r w:rsidR="00D23F2D" w:rsidRPr="003E3781">
              <w:rPr>
                <w:rFonts w:ascii="Avenir Next LT Pro" w:hAnsi="Avenir Next LT Pro" w:cs="Times"/>
                <w:sz w:val="20"/>
                <w:szCs w:val="20"/>
                <w:lang w:val="lv-LV" w:eastAsia="lv-LV"/>
              </w:rPr>
              <w:t>.2.</w:t>
            </w:r>
          </w:p>
        </w:tc>
        <w:tc>
          <w:tcPr>
            <w:tcW w:w="6378" w:type="dxa"/>
            <w:vAlign w:val="center"/>
          </w:tcPr>
          <w:p w14:paraId="1F10A895" w14:textId="41EAB63C" w:rsidR="00D23F2D" w:rsidRPr="003E3781" w:rsidRDefault="00D23F2D" w:rsidP="00223B63">
            <w:pPr>
              <w:pStyle w:val="TableParagraph"/>
              <w:spacing w:before="0"/>
              <w:ind w:left="417"/>
              <w:rPr>
                <w:rFonts w:ascii="Avenir Next LT Pro" w:hAnsi="Avenir Next LT Pro" w:cs="Times"/>
                <w:sz w:val="20"/>
                <w:szCs w:val="24"/>
                <w:lang w:val="lv-LV"/>
              </w:rPr>
            </w:pPr>
            <w:r w:rsidRPr="003E3781">
              <w:rPr>
                <w:rFonts w:ascii="Avenir Next LT Pro" w:hAnsi="Avenir Next LT Pro" w:cs="Times"/>
                <w:sz w:val="20"/>
                <w:szCs w:val="20"/>
                <w:lang w:val="lv-LV" w:eastAsia="lv-LV"/>
              </w:rPr>
              <w:t>sākot ar 4. mēnesi</w:t>
            </w:r>
          </w:p>
        </w:tc>
        <w:tc>
          <w:tcPr>
            <w:tcW w:w="1985" w:type="dxa"/>
            <w:vAlign w:val="center"/>
          </w:tcPr>
          <w:p w14:paraId="5D202F86" w14:textId="04EA8D50" w:rsidR="00D23F2D" w:rsidRPr="003E3781" w:rsidRDefault="00D23F2D"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700,00 EUR/mēn</w:t>
            </w:r>
            <w:r w:rsidR="00D22737" w:rsidRPr="003E3781">
              <w:rPr>
                <w:rFonts w:ascii="Avenir Next LT Pro" w:hAnsi="Avenir Next LT Pro" w:cs="Times"/>
                <w:sz w:val="20"/>
                <w:szCs w:val="20"/>
                <w:lang w:val="lv-LV" w:eastAsia="lv-LV"/>
              </w:rPr>
              <w:t>esī</w:t>
            </w:r>
          </w:p>
        </w:tc>
      </w:tr>
      <w:tr w:rsidR="00FF761B" w:rsidRPr="003E3781" w14:paraId="3856A1FD" w14:textId="77777777" w:rsidTr="00E62A7D">
        <w:trPr>
          <w:trHeight w:val="283"/>
        </w:trPr>
        <w:tc>
          <w:tcPr>
            <w:tcW w:w="993" w:type="dxa"/>
            <w:vAlign w:val="center"/>
          </w:tcPr>
          <w:p w14:paraId="14C09C57" w14:textId="5D1F0E85" w:rsidR="0055314A" w:rsidRPr="003E3781" w:rsidRDefault="0055314A"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1.2.5.</w:t>
            </w:r>
          </w:p>
        </w:tc>
        <w:tc>
          <w:tcPr>
            <w:tcW w:w="6378" w:type="dxa"/>
            <w:vAlign w:val="center"/>
          </w:tcPr>
          <w:p w14:paraId="3C3A6749" w14:textId="140D0F15" w:rsidR="0055314A" w:rsidRPr="003E3781" w:rsidRDefault="008A44CE" w:rsidP="0055314A">
            <w:pPr>
              <w:pStyle w:val="TableParagraph"/>
              <w:spacing w:before="0"/>
              <w:ind w:left="124"/>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Komisijas maksa par</w:t>
            </w:r>
            <w:r w:rsidR="0055314A" w:rsidRPr="003E3781">
              <w:rPr>
                <w:rFonts w:ascii="Avenir Next LT Pro" w:hAnsi="Avenir Next LT Pro" w:cs="Times"/>
                <w:sz w:val="20"/>
                <w:szCs w:val="20"/>
                <w:lang w:val="lv-LV" w:eastAsia="lv-LV"/>
              </w:rPr>
              <w:t xml:space="preserve"> naudas līdzekļu glabāšan</w:t>
            </w:r>
            <w:r w:rsidRPr="003E3781">
              <w:rPr>
                <w:rFonts w:ascii="Avenir Next LT Pro" w:hAnsi="Avenir Next LT Pro" w:cs="Times"/>
                <w:sz w:val="20"/>
                <w:szCs w:val="20"/>
                <w:lang w:val="lv-LV" w:eastAsia="lv-LV"/>
              </w:rPr>
              <w:t xml:space="preserve">u personām, kurām </w:t>
            </w:r>
            <w:r w:rsidR="0055314A" w:rsidRPr="003E3781">
              <w:rPr>
                <w:rFonts w:ascii="Avenir Next LT Pro" w:hAnsi="Avenir Next LT Pro" w:cs="Times"/>
                <w:sz w:val="20"/>
                <w:szCs w:val="20"/>
                <w:lang w:val="lv-LV" w:eastAsia="lv-LV"/>
              </w:rPr>
              <w:t>nav norēķinu konts Bankā</w:t>
            </w:r>
            <w:r w:rsidR="0055314A" w:rsidRPr="003E3781">
              <w:rPr>
                <w:rStyle w:val="EndnoteReference"/>
                <w:rFonts w:ascii="Avenir Next LT Pro" w:hAnsi="Avenir Next LT Pro" w:cs="Times"/>
                <w:sz w:val="20"/>
                <w:szCs w:val="20"/>
                <w:lang w:val="lv-LV" w:eastAsia="lv-LV"/>
              </w:rPr>
              <w:endnoteReference w:id="7"/>
            </w:r>
          </w:p>
        </w:tc>
        <w:tc>
          <w:tcPr>
            <w:tcW w:w="1985" w:type="dxa"/>
            <w:vAlign w:val="center"/>
          </w:tcPr>
          <w:p w14:paraId="27991F68" w14:textId="5230A78F" w:rsidR="0055314A" w:rsidRPr="003E3781" w:rsidRDefault="002738ED"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w:t>
            </w:r>
            <w:r w:rsidR="0055314A" w:rsidRPr="003E3781">
              <w:rPr>
                <w:rFonts w:ascii="Avenir Next LT Pro" w:hAnsi="Avenir Next LT Pro" w:cs="Times"/>
                <w:sz w:val="20"/>
                <w:szCs w:val="20"/>
                <w:lang w:val="lv-LV" w:eastAsia="lv-LV"/>
              </w:rPr>
              <w:t>0,00 EUR/mēnesī</w:t>
            </w:r>
          </w:p>
        </w:tc>
      </w:tr>
    </w:tbl>
    <w:p w14:paraId="545443E4" w14:textId="77777777" w:rsidR="00B9089E" w:rsidRPr="003E3781" w:rsidRDefault="00B9089E" w:rsidP="0007337E">
      <w:pPr>
        <w:pStyle w:val="ListParagraph"/>
        <w:numPr>
          <w:ilvl w:val="1"/>
          <w:numId w:val="1"/>
        </w:numPr>
        <w:tabs>
          <w:tab w:val="left" w:pos="284"/>
          <w:tab w:val="left" w:pos="426"/>
        </w:tabs>
        <w:spacing w:before="12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Saimnieciskās darbības ieņēmumu konts</w:t>
      </w:r>
      <w:r w:rsidRPr="003E3781">
        <w:rPr>
          <w:rStyle w:val="EndnoteReference"/>
          <w:rFonts w:ascii="Avenir Next LT Pro" w:hAnsi="Avenir Next LT Pro" w:cs="Times"/>
          <w:b/>
          <w:sz w:val="20"/>
          <w:szCs w:val="20"/>
          <w:lang w:val="lv-LV"/>
        </w:rPr>
        <w:endnoteReference w:id="8"/>
      </w:r>
      <w:r w:rsidRPr="003E3781">
        <w:rPr>
          <w:rFonts w:ascii="Avenir Next LT Pro" w:hAnsi="Avenir Next LT Pro" w:cs="Times"/>
          <w:b/>
          <w:sz w:val="20"/>
          <w:szCs w:val="20"/>
          <w:vertAlign w:val="superscript"/>
          <w:lang w:val="lv-LV"/>
        </w:rPr>
        <w:t>;</w:t>
      </w:r>
      <w:r w:rsidRPr="003E3781">
        <w:rPr>
          <w:rStyle w:val="EndnoteReference"/>
          <w:rFonts w:ascii="Avenir Next LT Pro" w:hAnsi="Avenir Next LT Pro" w:cs="Times"/>
          <w:b/>
          <w:sz w:val="20"/>
          <w:szCs w:val="20"/>
          <w:lang w:val="lv-LV"/>
        </w:rPr>
        <w:endnoteReference w:id="9"/>
      </w:r>
    </w:p>
    <w:tbl>
      <w:tblPr>
        <w:tblW w:w="9371"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64"/>
        <w:gridCol w:w="6507"/>
        <w:gridCol w:w="2000"/>
      </w:tblGrid>
      <w:tr w:rsidR="00B9089E" w:rsidRPr="003E3781" w14:paraId="4EF4F0A2" w14:textId="77777777" w:rsidTr="00B16142">
        <w:trPr>
          <w:trHeight w:val="340"/>
        </w:trPr>
        <w:tc>
          <w:tcPr>
            <w:tcW w:w="864" w:type="dxa"/>
            <w:shd w:val="clear" w:color="auto" w:fill="6EA9DB"/>
            <w:vAlign w:val="center"/>
          </w:tcPr>
          <w:p w14:paraId="3FBD6E66" w14:textId="77777777" w:rsidR="00B9089E" w:rsidRPr="003E3781" w:rsidRDefault="00B9089E" w:rsidP="00B16142">
            <w:pPr>
              <w:pStyle w:val="TableParagraph"/>
              <w:spacing w:before="0"/>
              <w:ind w:left="79"/>
              <w:rPr>
                <w:rFonts w:ascii="Avenir Next LT Pro" w:hAnsi="Avenir Next LT Pro" w:cs="Times"/>
                <w:b/>
                <w:color w:val="FFFFFF" w:themeColor="background1"/>
                <w:sz w:val="20"/>
                <w:szCs w:val="20"/>
                <w:lang w:val="lv-LV"/>
              </w:rPr>
            </w:pPr>
            <w:r w:rsidRPr="003E3781">
              <w:rPr>
                <w:rFonts w:ascii="Avenir Next LT Pro" w:hAnsi="Avenir Next LT Pro" w:cs="Times"/>
                <w:b/>
                <w:color w:val="FFFFFF" w:themeColor="background1"/>
                <w:sz w:val="20"/>
                <w:szCs w:val="20"/>
                <w:lang w:val="lv-LV"/>
              </w:rPr>
              <w:t>Nr.</w:t>
            </w:r>
          </w:p>
        </w:tc>
        <w:tc>
          <w:tcPr>
            <w:tcW w:w="6507" w:type="dxa"/>
            <w:shd w:val="clear" w:color="auto" w:fill="6EA9DB"/>
            <w:vAlign w:val="center"/>
          </w:tcPr>
          <w:p w14:paraId="61412076" w14:textId="77777777" w:rsidR="00B9089E" w:rsidRPr="003E3781" w:rsidRDefault="00B9089E" w:rsidP="00B16142">
            <w:pPr>
              <w:pStyle w:val="TableParagraph"/>
              <w:spacing w:before="0" w:line="249" w:lineRule="auto"/>
              <w:ind w:left="78" w:right="242"/>
              <w:rPr>
                <w:rFonts w:ascii="Avenir Next LT Pro" w:hAnsi="Avenir Next LT Pro" w:cs="Times"/>
                <w:b/>
                <w:color w:val="FFFFFF" w:themeColor="background1"/>
                <w:sz w:val="20"/>
                <w:szCs w:val="20"/>
                <w:lang w:val="lv-LV"/>
              </w:rPr>
            </w:pPr>
            <w:r w:rsidRPr="003E3781">
              <w:rPr>
                <w:rFonts w:ascii="Avenir Next LT Pro" w:hAnsi="Avenir Next LT Pro" w:cs="Times"/>
                <w:b/>
                <w:color w:val="FFFFFF" w:themeColor="background1"/>
                <w:spacing w:val="-1"/>
                <w:sz w:val="20"/>
                <w:szCs w:val="20"/>
                <w:lang w:val="lv-LV"/>
              </w:rPr>
              <w:t>Pakalpojuma veids</w:t>
            </w:r>
          </w:p>
        </w:tc>
        <w:tc>
          <w:tcPr>
            <w:tcW w:w="2000" w:type="dxa"/>
            <w:shd w:val="clear" w:color="auto" w:fill="6EA9DB"/>
            <w:vAlign w:val="center"/>
          </w:tcPr>
          <w:p w14:paraId="1A872DCE" w14:textId="39451A10" w:rsidR="00B9089E" w:rsidRPr="003E3781" w:rsidRDefault="00B9089E" w:rsidP="00B16142">
            <w:pPr>
              <w:pStyle w:val="TableParagraph"/>
              <w:spacing w:before="0" w:line="249" w:lineRule="auto"/>
              <w:ind w:left="78" w:right="242"/>
              <w:jc w:val="center"/>
              <w:rPr>
                <w:rFonts w:ascii="Avenir Next LT Pro" w:hAnsi="Avenir Next LT Pro" w:cs="Times"/>
                <w:b/>
                <w:color w:val="FFFFFF" w:themeColor="background1"/>
                <w:spacing w:val="-1"/>
                <w:sz w:val="20"/>
                <w:szCs w:val="20"/>
                <w:lang w:val="lv-LV"/>
              </w:rPr>
            </w:pPr>
            <w:r w:rsidRPr="003E3781">
              <w:rPr>
                <w:rFonts w:ascii="Avenir Next LT Pro" w:hAnsi="Avenir Next LT Pro" w:cs="Times"/>
                <w:b/>
                <w:color w:val="FFFFFF" w:themeColor="background1"/>
                <w:spacing w:val="-1"/>
                <w:sz w:val="20"/>
                <w:szCs w:val="20"/>
                <w:lang w:val="lv-LV"/>
              </w:rPr>
              <w:t>Cena</w:t>
            </w:r>
          </w:p>
        </w:tc>
      </w:tr>
      <w:tr w:rsidR="00B9089E" w:rsidRPr="003E3781" w14:paraId="09915636" w14:textId="77777777" w:rsidTr="00B16142">
        <w:trPr>
          <w:trHeight w:val="283"/>
        </w:trPr>
        <w:tc>
          <w:tcPr>
            <w:tcW w:w="864" w:type="dxa"/>
            <w:vAlign w:val="center"/>
          </w:tcPr>
          <w:p w14:paraId="25C0448E" w14:textId="77777777" w:rsidR="00B9089E" w:rsidRPr="003E3781" w:rsidRDefault="00B9089E" w:rsidP="00B16142">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1.3.1.</w:t>
            </w:r>
          </w:p>
        </w:tc>
        <w:tc>
          <w:tcPr>
            <w:tcW w:w="6507" w:type="dxa"/>
            <w:vAlign w:val="center"/>
          </w:tcPr>
          <w:p w14:paraId="5C12BCEC" w14:textId="5C866799" w:rsidR="00B9089E" w:rsidRPr="003E3781" w:rsidRDefault="0051513A" w:rsidP="00B16142">
            <w:pPr>
              <w:pStyle w:val="TableParagraph"/>
              <w:spacing w:before="0"/>
              <w:ind w:right="79"/>
              <w:rPr>
                <w:rFonts w:ascii="Avenir Next LT Pro" w:hAnsi="Avenir Next LT Pro" w:cs="Times"/>
                <w:sz w:val="20"/>
                <w:szCs w:val="24"/>
                <w:lang w:val="lv-LV"/>
              </w:rPr>
            </w:pPr>
            <w:r w:rsidRPr="003E3781">
              <w:rPr>
                <w:rFonts w:ascii="Avenir Next LT Pro" w:hAnsi="Avenir Next LT Pro" w:cs="Times"/>
                <w:sz w:val="20"/>
                <w:szCs w:val="20"/>
                <w:lang w:val="lv-LV" w:eastAsia="lv-LV"/>
              </w:rPr>
              <w:t>N</w:t>
            </w:r>
            <w:r w:rsidR="00B9089E" w:rsidRPr="003E3781">
              <w:rPr>
                <w:rFonts w:ascii="Avenir Next LT Pro" w:hAnsi="Avenir Next LT Pro" w:cs="Times"/>
                <w:sz w:val="20"/>
                <w:szCs w:val="20"/>
                <w:lang w:val="lv-LV" w:eastAsia="lv-LV"/>
              </w:rPr>
              <w:t>orēķinu konta atvēršana</w:t>
            </w:r>
            <w:r w:rsidR="00B9089E" w:rsidRPr="003E3781">
              <w:rPr>
                <w:rStyle w:val="EndnoteReference"/>
                <w:rFonts w:ascii="Avenir Next LT Pro" w:hAnsi="Avenir Next LT Pro" w:cs="Times"/>
                <w:sz w:val="20"/>
                <w:szCs w:val="20"/>
                <w:lang w:val="lv-LV" w:eastAsia="lv-LV"/>
              </w:rPr>
              <w:endnoteReference w:id="10"/>
            </w:r>
          </w:p>
        </w:tc>
        <w:tc>
          <w:tcPr>
            <w:tcW w:w="2000" w:type="dxa"/>
            <w:vAlign w:val="center"/>
          </w:tcPr>
          <w:p w14:paraId="55E6928F"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15,00 EUR</w:t>
            </w:r>
          </w:p>
        </w:tc>
      </w:tr>
      <w:tr w:rsidR="00B9089E" w:rsidRPr="003E3781" w14:paraId="7D31FD61" w14:textId="77777777" w:rsidTr="00B16142">
        <w:trPr>
          <w:trHeight w:val="283"/>
        </w:trPr>
        <w:tc>
          <w:tcPr>
            <w:tcW w:w="864" w:type="dxa"/>
            <w:vAlign w:val="center"/>
          </w:tcPr>
          <w:p w14:paraId="27A51C6D" w14:textId="77777777" w:rsidR="00B9089E" w:rsidRPr="003E3781" w:rsidRDefault="00B9089E" w:rsidP="00B1614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1.3.2.</w:t>
            </w:r>
          </w:p>
        </w:tc>
        <w:tc>
          <w:tcPr>
            <w:tcW w:w="6507" w:type="dxa"/>
            <w:vAlign w:val="center"/>
          </w:tcPr>
          <w:p w14:paraId="04404E07" w14:textId="77777777" w:rsidR="00B9089E" w:rsidRPr="003E3781" w:rsidRDefault="00B9089E" w:rsidP="00B16142">
            <w:pPr>
              <w:pStyle w:val="TableParagraph"/>
              <w:spacing w:before="0"/>
              <w:ind w:righ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Konta apkalpošana</w:t>
            </w:r>
          </w:p>
        </w:tc>
        <w:tc>
          <w:tcPr>
            <w:tcW w:w="2000" w:type="dxa"/>
            <w:vAlign w:val="center"/>
          </w:tcPr>
          <w:p w14:paraId="31FE2083"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 EUR/mēnesī</w:t>
            </w:r>
            <w:r w:rsidRPr="003E3781">
              <w:rPr>
                <w:rStyle w:val="EndnoteReference"/>
                <w:rFonts w:ascii="Avenir Next LT Pro" w:hAnsi="Avenir Next LT Pro" w:cs="Times"/>
                <w:sz w:val="20"/>
                <w:szCs w:val="20"/>
                <w:lang w:val="lv-LV" w:eastAsia="lv-LV"/>
              </w:rPr>
              <w:endnoteReference w:id="11"/>
            </w:r>
          </w:p>
        </w:tc>
      </w:tr>
      <w:tr w:rsidR="00B9089E" w:rsidRPr="003E3781" w14:paraId="005B1B6D" w14:textId="77777777" w:rsidTr="00B16142">
        <w:trPr>
          <w:trHeight w:val="283"/>
        </w:trPr>
        <w:tc>
          <w:tcPr>
            <w:tcW w:w="864" w:type="dxa"/>
            <w:vAlign w:val="center"/>
          </w:tcPr>
          <w:p w14:paraId="01D2707F" w14:textId="77777777" w:rsidR="00B9089E" w:rsidRPr="003E3781" w:rsidRDefault="00B9089E" w:rsidP="00B1614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4"/>
                <w:lang w:val="lv-LV"/>
              </w:rPr>
              <w:t>1.3.3.</w:t>
            </w:r>
          </w:p>
        </w:tc>
        <w:tc>
          <w:tcPr>
            <w:tcW w:w="6507" w:type="dxa"/>
            <w:vAlign w:val="center"/>
          </w:tcPr>
          <w:p w14:paraId="01326E2A" w14:textId="1D99B738" w:rsidR="00B9089E" w:rsidRPr="003E3781" w:rsidRDefault="00B9089E" w:rsidP="00B16142">
            <w:pPr>
              <w:pStyle w:val="TableParagraph"/>
              <w:spacing w:before="0"/>
              <w:ind w:right="79"/>
              <w:rPr>
                <w:rFonts w:ascii="Avenir Next LT Pro" w:hAnsi="Avenir Next LT Pro" w:cs="Times"/>
                <w:sz w:val="20"/>
                <w:szCs w:val="20"/>
                <w:lang w:val="lv-LV" w:eastAsia="lv-LV"/>
              </w:rPr>
            </w:pPr>
            <w:r w:rsidRPr="003E3781">
              <w:rPr>
                <w:rFonts w:ascii="Avenir Next LT Pro" w:hAnsi="Avenir Next LT Pro" w:cs="Times"/>
                <w:sz w:val="20"/>
                <w:szCs w:val="24"/>
                <w:lang w:val="lv-LV"/>
              </w:rPr>
              <w:t>Neaktīva</w:t>
            </w:r>
            <w:r w:rsidR="00EC66C2" w:rsidRPr="003E3781">
              <w:rPr>
                <w:rFonts w:asciiTheme="minorHAnsi" w:hAnsiTheme="minorHAnsi" w:cs="Times"/>
                <w:sz w:val="20"/>
                <w:szCs w:val="24"/>
                <w:vertAlign w:val="superscript"/>
                <w:lang w:val="lv-LV"/>
              </w:rPr>
              <w:t xml:space="preserve">4 </w:t>
            </w:r>
            <w:r w:rsidRPr="003E3781">
              <w:rPr>
                <w:rFonts w:ascii="Avenir Next LT Pro" w:hAnsi="Avenir Next LT Pro" w:cs="Times"/>
                <w:sz w:val="20"/>
                <w:szCs w:val="24"/>
                <w:lang w:val="lv-LV"/>
              </w:rPr>
              <w:t>konta uzturēšana</w:t>
            </w:r>
          </w:p>
        </w:tc>
        <w:tc>
          <w:tcPr>
            <w:tcW w:w="2000" w:type="dxa"/>
            <w:vAlign w:val="center"/>
          </w:tcPr>
          <w:p w14:paraId="06B8F351"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eastAsia="lv-LV"/>
              </w:rPr>
            </w:pPr>
          </w:p>
        </w:tc>
      </w:tr>
      <w:tr w:rsidR="00B9089E" w:rsidRPr="003E3781" w14:paraId="111525D4" w14:textId="77777777" w:rsidTr="00B16142">
        <w:trPr>
          <w:trHeight w:val="283"/>
        </w:trPr>
        <w:tc>
          <w:tcPr>
            <w:tcW w:w="864" w:type="dxa"/>
            <w:vAlign w:val="center"/>
          </w:tcPr>
          <w:p w14:paraId="4237E35E" w14:textId="77777777" w:rsidR="00B9089E" w:rsidRPr="003E3781" w:rsidRDefault="00B9089E" w:rsidP="00B1614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4"/>
                <w:lang w:val="lv-LV"/>
              </w:rPr>
              <w:t>1.3.3.1.</w:t>
            </w:r>
          </w:p>
        </w:tc>
        <w:tc>
          <w:tcPr>
            <w:tcW w:w="6507" w:type="dxa"/>
            <w:vAlign w:val="center"/>
          </w:tcPr>
          <w:p w14:paraId="751A7714" w14:textId="11F94250" w:rsidR="00B9089E" w:rsidRPr="002E46C8" w:rsidRDefault="00B9089E" w:rsidP="00B16142">
            <w:pPr>
              <w:pStyle w:val="TableParagraph"/>
              <w:spacing w:before="0"/>
              <w:ind w:left="406" w:right="79"/>
              <w:rPr>
                <w:rFonts w:asciiTheme="minorHAnsi" w:hAnsiTheme="minorHAnsi" w:cs="Times"/>
                <w:sz w:val="20"/>
                <w:szCs w:val="20"/>
                <w:lang w:eastAsia="lv-LV"/>
              </w:rPr>
            </w:pPr>
            <w:r w:rsidRPr="003E3781">
              <w:rPr>
                <w:rFonts w:ascii="Avenir Next LT Pro" w:hAnsi="Avenir Next LT Pro" w:cs="Times"/>
                <w:sz w:val="20"/>
                <w:szCs w:val="24"/>
                <w:lang w:val="lv-LV"/>
              </w:rPr>
              <w:t>līdz 24</w:t>
            </w:r>
            <w:r w:rsidR="00BC563D">
              <w:rPr>
                <w:rFonts w:ascii="Avenir Next LT Pro" w:hAnsi="Avenir Next LT Pro" w:cs="Times"/>
                <w:sz w:val="20"/>
                <w:szCs w:val="24"/>
                <w:lang w:val="lv-LV"/>
              </w:rPr>
              <w:t>.</w:t>
            </w:r>
            <w:r w:rsidRPr="003E3781">
              <w:rPr>
                <w:rFonts w:ascii="Avenir Next LT Pro" w:hAnsi="Avenir Next LT Pro" w:cs="Times"/>
                <w:sz w:val="20"/>
                <w:szCs w:val="24"/>
                <w:lang w:val="lv-LV"/>
              </w:rPr>
              <w:t xml:space="preserve"> mēne</w:t>
            </w:r>
            <w:r w:rsidR="00293CE5">
              <w:rPr>
                <w:rFonts w:ascii="Avenir Next LT Pro" w:hAnsi="Avenir Next LT Pro" w:cs="Times"/>
                <w:sz w:val="20"/>
                <w:szCs w:val="24"/>
                <w:lang w:val="lv-LV"/>
              </w:rPr>
              <w:t>s</w:t>
            </w:r>
            <w:r w:rsidRPr="003E3781">
              <w:rPr>
                <w:rFonts w:ascii="Avenir Next LT Pro" w:hAnsi="Avenir Next LT Pro" w:cs="Times"/>
                <w:sz w:val="20"/>
                <w:szCs w:val="24"/>
                <w:lang w:val="lv-LV"/>
              </w:rPr>
              <w:t>im</w:t>
            </w:r>
            <w:r w:rsidR="00232723">
              <w:rPr>
                <w:rFonts w:asciiTheme="minorHAnsi" w:hAnsiTheme="minorHAnsi" w:cs="Times"/>
                <w:sz w:val="20"/>
                <w:szCs w:val="24"/>
              </w:rPr>
              <w:t xml:space="preserve"> </w:t>
            </w:r>
            <w:r w:rsidR="00232723" w:rsidRPr="002E46C8">
              <w:rPr>
                <w:rFonts w:ascii="Avenir Next LT Pro" w:hAnsi="Avenir Next LT Pro" w:cs="Times"/>
                <w:sz w:val="20"/>
                <w:szCs w:val="24"/>
                <w:lang w:val="lv-LV"/>
              </w:rPr>
              <w:t>(ieskaitot)</w:t>
            </w:r>
          </w:p>
        </w:tc>
        <w:tc>
          <w:tcPr>
            <w:tcW w:w="2000" w:type="dxa"/>
            <w:vAlign w:val="center"/>
          </w:tcPr>
          <w:p w14:paraId="13572438"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10,00 EUR/mēnesī</w:t>
            </w:r>
          </w:p>
        </w:tc>
      </w:tr>
      <w:tr w:rsidR="00B9089E" w:rsidRPr="003E3781" w14:paraId="183E257F" w14:textId="77777777" w:rsidTr="00B16142">
        <w:trPr>
          <w:trHeight w:val="283"/>
        </w:trPr>
        <w:tc>
          <w:tcPr>
            <w:tcW w:w="864" w:type="dxa"/>
            <w:vAlign w:val="center"/>
          </w:tcPr>
          <w:p w14:paraId="7358F34E" w14:textId="77777777" w:rsidR="00B9089E" w:rsidRPr="003E3781" w:rsidRDefault="00B9089E" w:rsidP="00B1614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4"/>
                <w:lang w:val="lv-LV"/>
              </w:rPr>
              <w:t>1.3.3.2.</w:t>
            </w:r>
          </w:p>
        </w:tc>
        <w:tc>
          <w:tcPr>
            <w:tcW w:w="6507" w:type="dxa"/>
            <w:vAlign w:val="center"/>
          </w:tcPr>
          <w:p w14:paraId="367AE781" w14:textId="2271AC7D" w:rsidR="00B9089E" w:rsidRPr="003E3781" w:rsidRDefault="00B9089E" w:rsidP="00B16142">
            <w:pPr>
              <w:pStyle w:val="TableParagraph"/>
              <w:spacing w:before="0"/>
              <w:ind w:left="406" w:right="79"/>
              <w:rPr>
                <w:rFonts w:ascii="Avenir Next LT Pro" w:hAnsi="Avenir Next LT Pro" w:cs="Times"/>
                <w:sz w:val="20"/>
                <w:szCs w:val="20"/>
                <w:lang w:val="lv-LV" w:eastAsia="lv-LV"/>
              </w:rPr>
            </w:pPr>
            <w:r w:rsidRPr="003E3781">
              <w:rPr>
                <w:rFonts w:ascii="Avenir Next LT Pro" w:hAnsi="Avenir Next LT Pro" w:cs="Times"/>
                <w:sz w:val="20"/>
                <w:szCs w:val="24"/>
                <w:lang w:val="lv-LV"/>
              </w:rPr>
              <w:t>sākot ar 2</w:t>
            </w:r>
            <w:r w:rsidR="00293CE5">
              <w:rPr>
                <w:rFonts w:ascii="Avenir Next LT Pro" w:hAnsi="Avenir Next LT Pro" w:cs="Times"/>
                <w:sz w:val="20"/>
                <w:szCs w:val="24"/>
                <w:lang w:val="lv-LV"/>
              </w:rPr>
              <w:t>5</w:t>
            </w:r>
            <w:r w:rsidRPr="003E3781">
              <w:rPr>
                <w:rFonts w:ascii="Avenir Next LT Pro" w:hAnsi="Avenir Next LT Pro" w:cs="Times"/>
                <w:sz w:val="20"/>
                <w:szCs w:val="24"/>
                <w:lang w:val="lv-LV"/>
              </w:rPr>
              <w:t>. mēnesi</w:t>
            </w:r>
          </w:p>
        </w:tc>
        <w:tc>
          <w:tcPr>
            <w:tcW w:w="2000" w:type="dxa"/>
            <w:vAlign w:val="center"/>
          </w:tcPr>
          <w:p w14:paraId="2410168F"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 EUR/mēnesī</w:t>
            </w:r>
          </w:p>
        </w:tc>
      </w:tr>
      <w:tr w:rsidR="00B9089E" w:rsidRPr="003E3781" w14:paraId="5EB4F693" w14:textId="77777777" w:rsidTr="00B16142">
        <w:trPr>
          <w:trHeight w:val="283"/>
        </w:trPr>
        <w:tc>
          <w:tcPr>
            <w:tcW w:w="864" w:type="dxa"/>
            <w:vAlign w:val="center"/>
          </w:tcPr>
          <w:p w14:paraId="23313FCC" w14:textId="77777777" w:rsidR="00B9089E" w:rsidRPr="003E3781" w:rsidRDefault="00B9089E" w:rsidP="00B1614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1.3.4.</w:t>
            </w:r>
          </w:p>
        </w:tc>
        <w:tc>
          <w:tcPr>
            <w:tcW w:w="6507" w:type="dxa"/>
            <w:vAlign w:val="center"/>
          </w:tcPr>
          <w:p w14:paraId="3369339A" w14:textId="77777777" w:rsidR="00B9089E" w:rsidRPr="003E3781" w:rsidRDefault="00B9089E" w:rsidP="00B16142">
            <w:pPr>
              <w:pStyle w:val="TableParagraph"/>
              <w:spacing w:before="0"/>
              <w:ind w:righ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Konta slēgšana</w:t>
            </w:r>
          </w:p>
        </w:tc>
        <w:tc>
          <w:tcPr>
            <w:tcW w:w="2000" w:type="dxa"/>
            <w:vAlign w:val="center"/>
          </w:tcPr>
          <w:p w14:paraId="65ED6127" w14:textId="77777777" w:rsidR="00B9089E" w:rsidRPr="003E3781" w:rsidRDefault="00B9089E" w:rsidP="00B1614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 EUR</w:t>
            </w:r>
          </w:p>
        </w:tc>
      </w:tr>
      <w:tr w:rsidR="00B9089E" w:rsidRPr="003E3781" w14:paraId="6CEA3599" w14:textId="77777777" w:rsidTr="00B16142">
        <w:trPr>
          <w:trHeight w:val="283"/>
        </w:trPr>
        <w:tc>
          <w:tcPr>
            <w:tcW w:w="864" w:type="dxa"/>
            <w:vAlign w:val="center"/>
          </w:tcPr>
          <w:p w14:paraId="5F644456" w14:textId="77777777" w:rsidR="00B9089E" w:rsidRPr="003E3781" w:rsidRDefault="00B9089E" w:rsidP="00B16142">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1.3.5.</w:t>
            </w:r>
          </w:p>
        </w:tc>
        <w:tc>
          <w:tcPr>
            <w:tcW w:w="6507" w:type="dxa"/>
            <w:vAlign w:val="center"/>
          </w:tcPr>
          <w:p w14:paraId="249E7667" w14:textId="77777777" w:rsidR="00B9089E" w:rsidRPr="003E3781" w:rsidRDefault="00B9089E" w:rsidP="00B16142">
            <w:pPr>
              <w:pStyle w:val="ListParagraph"/>
              <w:tabs>
                <w:tab w:val="left" w:pos="142"/>
                <w:tab w:val="left" w:pos="284"/>
              </w:tabs>
              <w:spacing w:before="60"/>
              <w:ind w:left="80" w:right="79" w:hanging="6"/>
              <w:jc w:val="both"/>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Maksājumi uz vienoto nodokļu kontu (automātiska nodokļa samaksa, vienkāršotā nodokļa samaksas risinājums)</w:t>
            </w:r>
          </w:p>
        </w:tc>
        <w:tc>
          <w:tcPr>
            <w:tcW w:w="2000" w:type="dxa"/>
            <w:vAlign w:val="center"/>
          </w:tcPr>
          <w:p w14:paraId="6E311B1E" w14:textId="3D39FAA6" w:rsidR="00B9089E" w:rsidRPr="003E3781" w:rsidRDefault="00FD000A" w:rsidP="00B1614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bl>
    <w:p w14:paraId="0FFE3BDF" w14:textId="12650C48" w:rsidR="00D02265" w:rsidRPr="003E3781" w:rsidRDefault="00F82B29" w:rsidP="00A46237">
      <w:pPr>
        <w:pStyle w:val="ListParagraph"/>
        <w:numPr>
          <w:ilvl w:val="1"/>
          <w:numId w:val="1"/>
        </w:numPr>
        <w:tabs>
          <w:tab w:val="left" w:pos="284"/>
          <w:tab w:val="left" w:pos="426"/>
        </w:tabs>
        <w:spacing w:before="120" w:after="60"/>
        <w:ind w:left="0" w:firstLine="0"/>
        <w:rPr>
          <w:rFonts w:ascii="Avenir Next LT Pro" w:hAnsi="Avenir Next LT Pro" w:cs="Times"/>
          <w:b/>
          <w:sz w:val="20"/>
          <w:lang w:val="lv-LV"/>
        </w:rPr>
      </w:pPr>
      <w:r w:rsidRPr="003E3781">
        <w:rPr>
          <w:rFonts w:ascii="Avenir Next LT Pro" w:hAnsi="Avenir Next LT Pro" w:cs="Times"/>
          <w:b/>
          <w:sz w:val="20"/>
          <w:lang w:val="lv-LV"/>
        </w:rPr>
        <w:lastRenderedPageBreak/>
        <w:t xml:space="preserve">Konta </w:t>
      </w:r>
      <w:r w:rsidRPr="003E3781">
        <w:rPr>
          <w:rFonts w:ascii="Avenir Next LT Pro" w:hAnsi="Avenir Next LT Pro" w:cs="Times"/>
          <w:b/>
          <w:sz w:val="20"/>
          <w:szCs w:val="24"/>
          <w:lang w:val="lv-LV"/>
        </w:rPr>
        <w:t>izraksti</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F82B29" w:rsidRPr="003E3781" w14:paraId="36AB39F4" w14:textId="77777777" w:rsidTr="00AC4A32">
        <w:trPr>
          <w:trHeight w:val="283"/>
        </w:trPr>
        <w:tc>
          <w:tcPr>
            <w:tcW w:w="993" w:type="dxa"/>
            <w:shd w:val="clear" w:color="auto" w:fill="6EA9DB"/>
            <w:vAlign w:val="center"/>
          </w:tcPr>
          <w:p w14:paraId="13C8DEEB" w14:textId="714E4C1F" w:rsidR="00F82B29" w:rsidRPr="003E3781" w:rsidRDefault="00F82B29"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1C1C88D5" w14:textId="77777777" w:rsidR="00F82B29" w:rsidRPr="003E3781" w:rsidRDefault="00F82B29" w:rsidP="00EC4CCD">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0DBA1458" w14:textId="6E181661" w:rsidR="00F82B29"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A64E09" w:rsidRPr="003E3781" w14:paraId="682EA739" w14:textId="77777777" w:rsidTr="00374D1C">
        <w:trPr>
          <w:trHeight w:val="283"/>
        </w:trPr>
        <w:tc>
          <w:tcPr>
            <w:tcW w:w="993" w:type="dxa"/>
            <w:vAlign w:val="center"/>
          </w:tcPr>
          <w:p w14:paraId="52C3C6D7" w14:textId="63CB42F6" w:rsidR="00A64E09" w:rsidRPr="003E3781" w:rsidRDefault="00A64E09"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B9089E"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.1.</w:t>
            </w:r>
          </w:p>
        </w:tc>
        <w:tc>
          <w:tcPr>
            <w:tcW w:w="6378" w:type="dxa"/>
            <w:vAlign w:val="center"/>
          </w:tcPr>
          <w:p w14:paraId="3BB00065" w14:textId="73032C2B" w:rsidR="00A64E09" w:rsidRPr="003E3781" w:rsidRDefault="00D1075E" w:rsidP="00D23F2D">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Klienta patstāvīgi sagatavota Konta pārskata</w:t>
            </w:r>
            <w:r w:rsidR="00993C18" w:rsidRPr="003E3781">
              <w:rPr>
                <w:rFonts w:ascii="Avenir Next LT Pro" w:hAnsi="Avenir Next LT Pro" w:cs="Times"/>
                <w:sz w:val="20"/>
                <w:szCs w:val="20"/>
                <w:lang w:val="lv-LV" w:eastAsia="lv-LV"/>
              </w:rPr>
              <w:t xml:space="preserve"> </w:t>
            </w:r>
            <w:r w:rsidR="00A64E09" w:rsidRPr="003E3781">
              <w:rPr>
                <w:rFonts w:ascii="Avenir Next LT Pro" w:hAnsi="Avenir Next LT Pro" w:cs="Times"/>
                <w:sz w:val="20"/>
                <w:szCs w:val="20"/>
                <w:lang w:val="lv-LV" w:eastAsia="lv-LV"/>
              </w:rPr>
              <w:t>saņemšana Internetbankā</w:t>
            </w:r>
          </w:p>
        </w:tc>
        <w:tc>
          <w:tcPr>
            <w:tcW w:w="1926" w:type="dxa"/>
            <w:vAlign w:val="center"/>
          </w:tcPr>
          <w:p w14:paraId="6A0BF7CF" w14:textId="13FA64E7" w:rsidR="00A64E09" w:rsidRPr="003E3781" w:rsidRDefault="00FD000A"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A64E09" w:rsidRPr="003E3781" w14:paraId="0037A78A" w14:textId="77777777" w:rsidTr="00374D1C">
        <w:trPr>
          <w:trHeight w:val="283"/>
        </w:trPr>
        <w:tc>
          <w:tcPr>
            <w:tcW w:w="993" w:type="dxa"/>
            <w:vAlign w:val="center"/>
          </w:tcPr>
          <w:p w14:paraId="6924A85D" w14:textId="07D4C165" w:rsidR="00A64E09" w:rsidRPr="003E3781" w:rsidRDefault="00A64E09"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B9089E"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.2.</w:t>
            </w:r>
          </w:p>
        </w:tc>
        <w:tc>
          <w:tcPr>
            <w:tcW w:w="6378" w:type="dxa"/>
            <w:vAlign w:val="center"/>
          </w:tcPr>
          <w:p w14:paraId="3E5BDC90" w14:textId="0BF33D91" w:rsidR="00A64E09" w:rsidRPr="003E3781" w:rsidRDefault="00F17D26" w:rsidP="00D23F2D">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Bankā sagatavota Konta izraksta saņemšana Bankā, Internetbankā vai e-pastā</w:t>
            </w:r>
            <w:r w:rsidR="004C0828" w:rsidRPr="003E3781">
              <w:rPr>
                <w:rFonts w:ascii="Avenir Next LT Pro" w:hAnsi="Avenir Next LT Pro" w:cs="Times"/>
                <w:sz w:val="20"/>
                <w:szCs w:val="20"/>
                <w:lang w:val="lv-LV" w:eastAsia="lv-LV"/>
              </w:rPr>
              <w:t xml:space="preserve"> </w:t>
            </w:r>
          </w:p>
        </w:tc>
        <w:tc>
          <w:tcPr>
            <w:tcW w:w="1926" w:type="dxa"/>
            <w:vAlign w:val="center"/>
          </w:tcPr>
          <w:p w14:paraId="652965EA" w14:textId="77777777" w:rsidR="00A64E09" w:rsidRPr="003E3781" w:rsidRDefault="00A64E09" w:rsidP="00421997">
            <w:pPr>
              <w:pStyle w:val="TableParagraph"/>
              <w:spacing w:before="0"/>
              <w:ind w:left="79" w:right="79"/>
              <w:jc w:val="right"/>
              <w:rPr>
                <w:rFonts w:ascii="Avenir Next LT Pro" w:hAnsi="Avenir Next LT Pro" w:cs="Times"/>
                <w:sz w:val="20"/>
                <w:szCs w:val="20"/>
                <w:lang w:val="lv-LV" w:eastAsia="lv-LV"/>
              </w:rPr>
            </w:pPr>
          </w:p>
        </w:tc>
      </w:tr>
      <w:tr w:rsidR="00D23F2D" w:rsidRPr="003E3781" w14:paraId="5B5E2CE9" w14:textId="77777777" w:rsidTr="00374D1C">
        <w:trPr>
          <w:trHeight w:val="283"/>
        </w:trPr>
        <w:tc>
          <w:tcPr>
            <w:tcW w:w="993" w:type="dxa"/>
            <w:vAlign w:val="center"/>
          </w:tcPr>
          <w:p w14:paraId="61DB1224" w14:textId="080BF3FF"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w:t>
            </w:r>
            <w:r w:rsidR="00B9089E" w:rsidRPr="003E3781">
              <w:rPr>
                <w:rFonts w:ascii="Avenir Next LT Pro" w:hAnsi="Avenir Next LT Pro" w:cs="Times"/>
                <w:sz w:val="20"/>
                <w:szCs w:val="20"/>
                <w:lang w:val="lv-LV" w:eastAsia="lv-LV"/>
              </w:rPr>
              <w:t>4</w:t>
            </w:r>
            <w:r w:rsidR="00A64E09" w:rsidRPr="003E3781">
              <w:rPr>
                <w:rFonts w:ascii="Avenir Next LT Pro" w:hAnsi="Avenir Next LT Pro" w:cs="Times"/>
                <w:sz w:val="20"/>
                <w:szCs w:val="20"/>
                <w:lang w:val="lv-LV" w:eastAsia="lv-LV"/>
              </w:rPr>
              <w:t>.2.</w:t>
            </w:r>
            <w:r w:rsidR="00D22737" w:rsidRPr="003E3781">
              <w:rPr>
                <w:rFonts w:ascii="Avenir Next LT Pro" w:hAnsi="Avenir Next LT Pro" w:cs="Times"/>
                <w:sz w:val="20"/>
                <w:szCs w:val="20"/>
                <w:lang w:val="lv-LV" w:eastAsia="lv-LV"/>
              </w:rPr>
              <w:t>1.</w:t>
            </w:r>
          </w:p>
        </w:tc>
        <w:tc>
          <w:tcPr>
            <w:tcW w:w="6378" w:type="dxa"/>
            <w:vAlign w:val="center"/>
          </w:tcPr>
          <w:p w14:paraId="2C53DA61" w14:textId="72C0E8D2" w:rsidR="00D23F2D" w:rsidRPr="003E3781" w:rsidRDefault="00D23F2D" w:rsidP="000937D3">
            <w:pPr>
              <w:pStyle w:val="TableParagraph"/>
              <w:spacing w:before="0"/>
              <w:ind w:left="417"/>
              <w:rPr>
                <w:rFonts w:ascii="Avenir Next LT Pro" w:hAnsi="Avenir Next LT Pro" w:cs="Times"/>
                <w:i/>
                <w:iCs/>
                <w:sz w:val="20"/>
                <w:szCs w:val="24"/>
                <w:lang w:val="lv-LV"/>
              </w:rPr>
            </w:pPr>
            <w:r w:rsidRPr="003E3781">
              <w:rPr>
                <w:rFonts w:ascii="Avenir Next LT Pro" w:hAnsi="Avenir Next LT Pro" w:cs="Times"/>
                <w:sz w:val="20"/>
                <w:szCs w:val="20"/>
                <w:lang w:val="lv-LV" w:eastAsia="lv-LV"/>
              </w:rPr>
              <w:t xml:space="preserve">par </w:t>
            </w:r>
            <w:r w:rsidR="00A64E09" w:rsidRPr="003E3781">
              <w:rPr>
                <w:rFonts w:ascii="Avenir Next LT Pro" w:hAnsi="Avenir Next LT Pro" w:cs="Times"/>
                <w:sz w:val="20"/>
                <w:szCs w:val="20"/>
                <w:lang w:val="lv-LV" w:eastAsia="lv-LV"/>
              </w:rPr>
              <w:t>periodu līdz 12 mēnešiem</w:t>
            </w:r>
          </w:p>
        </w:tc>
        <w:tc>
          <w:tcPr>
            <w:tcW w:w="1926" w:type="dxa"/>
            <w:vAlign w:val="center"/>
          </w:tcPr>
          <w:p w14:paraId="27ED72E9" w14:textId="4D9C28DF" w:rsidR="00D23F2D" w:rsidRPr="003E3781" w:rsidRDefault="00A64E09"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0,50 EUR par lapu (min. 5,00 EUR</w:t>
            </w:r>
            <w:r w:rsidR="004A0A84" w:rsidRPr="003E3781">
              <w:rPr>
                <w:rFonts w:ascii="Avenir Next LT Pro" w:hAnsi="Avenir Next LT Pro" w:cs="Times"/>
                <w:sz w:val="20"/>
                <w:szCs w:val="20"/>
                <w:lang w:val="lv-LV" w:eastAsia="lv-LV"/>
              </w:rPr>
              <w:t>)</w:t>
            </w:r>
            <w:r w:rsidR="006D24D2" w:rsidRPr="003E3781">
              <w:rPr>
                <w:rFonts w:ascii="Avenir Next LT Pro" w:hAnsi="Avenir Next LT Pro" w:cs="Times"/>
                <w:sz w:val="20"/>
                <w:szCs w:val="20"/>
                <w:lang w:val="lv-LV" w:eastAsia="lv-LV"/>
              </w:rPr>
              <w:t xml:space="preserve">, </w:t>
            </w:r>
            <w:proofErr w:type="spellStart"/>
            <w:r w:rsidR="006D24D2" w:rsidRPr="003E3781">
              <w:rPr>
                <w:rFonts w:ascii="Avenir Next LT Pro" w:hAnsi="Avenir Next LT Pro" w:cs="Times"/>
                <w:sz w:val="20"/>
                <w:szCs w:val="20"/>
                <w:lang w:val="lv-LV" w:eastAsia="lv-LV"/>
              </w:rPr>
              <w:t>t.sk.PVN</w:t>
            </w:r>
            <w:proofErr w:type="spellEnd"/>
          </w:p>
        </w:tc>
      </w:tr>
      <w:tr w:rsidR="00D23F2D" w:rsidRPr="003E3781" w14:paraId="3F3A7B2F" w14:textId="77777777" w:rsidTr="00374D1C">
        <w:trPr>
          <w:trHeight w:val="283"/>
        </w:trPr>
        <w:tc>
          <w:tcPr>
            <w:tcW w:w="993" w:type="dxa"/>
            <w:vAlign w:val="center"/>
          </w:tcPr>
          <w:p w14:paraId="46EDBF6F" w14:textId="7AD8C56E"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w:t>
            </w:r>
            <w:r w:rsidR="00B9089E" w:rsidRPr="003E3781">
              <w:rPr>
                <w:rFonts w:ascii="Avenir Next LT Pro" w:hAnsi="Avenir Next LT Pro" w:cs="Times"/>
                <w:sz w:val="20"/>
                <w:szCs w:val="20"/>
                <w:lang w:val="lv-LV" w:eastAsia="lv-LV"/>
              </w:rPr>
              <w:t>4</w:t>
            </w:r>
            <w:r w:rsidR="00A64E09" w:rsidRPr="003E3781">
              <w:rPr>
                <w:rFonts w:ascii="Avenir Next LT Pro" w:hAnsi="Avenir Next LT Pro" w:cs="Times"/>
                <w:sz w:val="20"/>
                <w:szCs w:val="20"/>
                <w:lang w:val="lv-LV" w:eastAsia="lv-LV"/>
              </w:rPr>
              <w:t>.</w:t>
            </w:r>
            <w:r w:rsidR="00D22737" w:rsidRPr="003E3781">
              <w:rPr>
                <w:rFonts w:ascii="Avenir Next LT Pro" w:hAnsi="Avenir Next LT Pro" w:cs="Times"/>
                <w:sz w:val="20"/>
                <w:szCs w:val="20"/>
                <w:lang w:val="lv-LV" w:eastAsia="lv-LV"/>
              </w:rPr>
              <w:t>2.2.</w:t>
            </w:r>
          </w:p>
        </w:tc>
        <w:tc>
          <w:tcPr>
            <w:tcW w:w="6378" w:type="dxa"/>
            <w:vAlign w:val="center"/>
          </w:tcPr>
          <w:p w14:paraId="29D5E888" w14:textId="32F92ACF" w:rsidR="00D23F2D" w:rsidRPr="003E3781" w:rsidRDefault="00A64E09" w:rsidP="000937D3">
            <w:pPr>
              <w:pStyle w:val="TableParagraph"/>
              <w:spacing w:before="0"/>
              <w:ind w:left="417"/>
              <w:rPr>
                <w:rFonts w:ascii="Avenir Next LT Pro" w:hAnsi="Avenir Next LT Pro" w:cs="Times"/>
                <w:i/>
                <w:iCs/>
                <w:sz w:val="20"/>
                <w:szCs w:val="24"/>
                <w:lang w:val="lv-LV"/>
              </w:rPr>
            </w:pPr>
            <w:r w:rsidRPr="003E3781">
              <w:rPr>
                <w:rFonts w:ascii="Avenir Next LT Pro" w:hAnsi="Avenir Next LT Pro" w:cs="Times"/>
                <w:sz w:val="20"/>
                <w:szCs w:val="20"/>
                <w:lang w:val="lv-LV" w:eastAsia="lv-LV"/>
              </w:rPr>
              <w:t>par periodu virs 12 mēnešiem</w:t>
            </w:r>
          </w:p>
        </w:tc>
        <w:tc>
          <w:tcPr>
            <w:tcW w:w="1926" w:type="dxa"/>
            <w:vAlign w:val="center"/>
          </w:tcPr>
          <w:p w14:paraId="6563ABD5" w14:textId="5CA91458" w:rsidR="00421997" w:rsidRPr="003E3781" w:rsidRDefault="00A64E09"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0,50 EUR par lapu</w:t>
            </w:r>
          </w:p>
          <w:p w14:paraId="0E466FC4" w14:textId="691B05AB" w:rsidR="00D23F2D" w:rsidRPr="003E3781" w:rsidRDefault="00A64E09"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(min. </w:t>
            </w:r>
            <w:r w:rsidR="00D23F2D" w:rsidRPr="003E3781">
              <w:rPr>
                <w:rFonts w:ascii="Avenir Next LT Pro" w:hAnsi="Avenir Next LT Pro" w:cs="Times"/>
                <w:sz w:val="20"/>
                <w:szCs w:val="20"/>
                <w:lang w:val="lv-LV" w:eastAsia="lv-LV"/>
              </w:rPr>
              <w:t>10,00 EUR</w:t>
            </w:r>
            <w:r w:rsidR="004A0A84" w:rsidRPr="003E3781">
              <w:rPr>
                <w:rFonts w:ascii="Avenir Next LT Pro" w:hAnsi="Avenir Next LT Pro" w:cs="Times"/>
                <w:sz w:val="20"/>
                <w:szCs w:val="20"/>
                <w:lang w:val="lv-LV" w:eastAsia="lv-LV"/>
              </w:rPr>
              <w:t>)</w:t>
            </w:r>
            <w:r w:rsidR="006D24D2" w:rsidRPr="003E3781">
              <w:rPr>
                <w:rFonts w:ascii="Avenir Next LT Pro" w:hAnsi="Avenir Next LT Pro" w:cs="Times"/>
                <w:sz w:val="20"/>
                <w:szCs w:val="20"/>
                <w:lang w:val="lv-LV" w:eastAsia="lv-LV"/>
              </w:rPr>
              <w:t xml:space="preserve">, </w:t>
            </w:r>
            <w:proofErr w:type="spellStart"/>
            <w:r w:rsidR="006D24D2" w:rsidRPr="003E3781">
              <w:rPr>
                <w:rFonts w:ascii="Avenir Next LT Pro" w:hAnsi="Avenir Next LT Pro" w:cs="Times"/>
                <w:sz w:val="20"/>
                <w:szCs w:val="20"/>
                <w:lang w:val="lv-LV" w:eastAsia="lv-LV"/>
              </w:rPr>
              <w:t>t.sk.PVN</w:t>
            </w:r>
            <w:proofErr w:type="spellEnd"/>
          </w:p>
        </w:tc>
      </w:tr>
      <w:tr w:rsidR="00D23F2D" w:rsidRPr="003E3781" w14:paraId="08FBC6BC" w14:textId="77777777" w:rsidTr="00374D1C">
        <w:trPr>
          <w:trHeight w:val="283"/>
        </w:trPr>
        <w:tc>
          <w:tcPr>
            <w:tcW w:w="993" w:type="dxa"/>
            <w:vAlign w:val="center"/>
          </w:tcPr>
          <w:p w14:paraId="419490C4" w14:textId="4CB562F0"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1.</w:t>
            </w:r>
            <w:r w:rsidR="00B9089E" w:rsidRPr="003E3781">
              <w:rPr>
                <w:rFonts w:ascii="Avenir Next LT Pro" w:hAnsi="Avenir Next LT Pro" w:cs="Times"/>
                <w:sz w:val="20"/>
                <w:szCs w:val="20"/>
                <w:lang w:val="lv-LV" w:eastAsia="lv-LV"/>
              </w:rPr>
              <w:t>4</w:t>
            </w:r>
            <w:r w:rsidR="00A64E09" w:rsidRPr="003E3781">
              <w:rPr>
                <w:rFonts w:ascii="Avenir Next LT Pro" w:hAnsi="Avenir Next LT Pro" w:cs="Times"/>
                <w:sz w:val="20"/>
                <w:szCs w:val="20"/>
                <w:lang w:val="lv-LV" w:eastAsia="lv-LV"/>
              </w:rPr>
              <w:t>.</w:t>
            </w:r>
            <w:r w:rsidR="00D22737" w:rsidRPr="003E3781">
              <w:rPr>
                <w:rFonts w:ascii="Avenir Next LT Pro" w:hAnsi="Avenir Next LT Pro" w:cs="Times"/>
                <w:sz w:val="20"/>
                <w:szCs w:val="20"/>
                <w:lang w:val="lv-LV" w:eastAsia="lv-LV"/>
              </w:rPr>
              <w:t>3</w:t>
            </w:r>
            <w:r w:rsidR="00A64E09" w:rsidRPr="003E3781">
              <w:rPr>
                <w:rFonts w:ascii="Avenir Next LT Pro" w:hAnsi="Avenir Next LT Pro" w:cs="Times"/>
                <w:sz w:val="20"/>
                <w:szCs w:val="20"/>
                <w:lang w:val="lv-LV" w:eastAsia="lv-LV"/>
              </w:rPr>
              <w:t>.</w:t>
            </w:r>
          </w:p>
        </w:tc>
        <w:tc>
          <w:tcPr>
            <w:tcW w:w="6378" w:type="dxa"/>
            <w:vAlign w:val="center"/>
          </w:tcPr>
          <w:p w14:paraId="7B828F1C" w14:textId="2C726375" w:rsidR="00D23F2D" w:rsidRPr="003E3781" w:rsidRDefault="00D23F2D" w:rsidP="00D23F2D">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0"/>
                <w:lang w:val="lv-LV" w:eastAsia="lv-LV"/>
              </w:rPr>
              <w:t xml:space="preserve">Konta izraksta sagatavošana </w:t>
            </w:r>
            <w:r w:rsidR="00C470CA" w:rsidRPr="003E3781">
              <w:rPr>
                <w:rFonts w:ascii="Avenir Next LT Pro" w:hAnsi="Avenir Next LT Pro" w:cs="Times"/>
                <w:sz w:val="20"/>
                <w:szCs w:val="20"/>
                <w:lang w:val="lv-LV" w:eastAsia="lv-LV"/>
              </w:rPr>
              <w:t xml:space="preserve">par slēgtu kontu </w:t>
            </w:r>
          </w:p>
        </w:tc>
        <w:tc>
          <w:tcPr>
            <w:tcW w:w="1926" w:type="dxa"/>
            <w:vAlign w:val="center"/>
          </w:tcPr>
          <w:p w14:paraId="4398F98F" w14:textId="0BE46671" w:rsidR="00421997" w:rsidRPr="003E3781" w:rsidRDefault="008F7EA0"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1,00 EUR par lapu</w:t>
            </w:r>
          </w:p>
          <w:p w14:paraId="5AB91231" w14:textId="65A167A7" w:rsidR="00D23F2D" w:rsidRPr="003E3781" w:rsidRDefault="008F7EA0"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20</w:t>
            </w:r>
            <w:r w:rsidR="00D23F2D" w:rsidRPr="003E3781">
              <w:rPr>
                <w:rFonts w:ascii="Avenir Next LT Pro" w:hAnsi="Avenir Next LT Pro" w:cs="Times"/>
                <w:sz w:val="20"/>
                <w:szCs w:val="20"/>
                <w:lang w:val="lv-LV" w:eastAsia="lv-LV"/>
              </w:rPr>
              <w:t>,00 EUR</w:t>
            </w:r>
            <w:r w:rsidR="004A0A84" w:rsidRPr="003E3781">
              <w:rPr>
                <w:rFonts w:ascii="Avenir Next LT Pro" w:hAnsi="Avenir Next LT Pro" w:cs="Times"/>
                <w:sz w:val="20"/>
                <w:szCs w:val="20"/>
                <w:lang w:val="lv-LV" w:eastAsia="lv-LV"/>
              </w:rPr>
              <w:t>)</w:t>
            </w:r>
            <w:r w:rsidR="006D24D2" w:rsidRPr="003E3781">
              <w:rPr>
                <w:rFonts w:ascii="Avenir Next LT Pro" w:hAnsi="Avenir Next LT Pro" w:cs="Times"/>
                <w:sz w:val="20"/>
                <w:szCs w:val="20"/>
                <w:lang w:val="lv-LV" w:eastAsia="lv-LV"/>
              </w:rPr>
              <w:t xml:space="preserve">, </w:t>
            </w:r>
            <w:proofErr w:type="spellStart"/>
            <w:r w:rsidR="006D24D2" w:rsidRPr="003E3781">
              <w:rPr>
                <w:rFonts w:ascii="Avenir Next LT Pro" w:hAnsi="Avenir Next LT Pro" w:cs="Times"/>
                <w:sz w:val="20"/>
                <w:szCs w:val="20"/>
                <w:lang w:val="lv-LV" w:eastAsia="lv-LV"/>
              </w:rPr>
              <w:t>t.sk.PVN</w:t>
            </w:r>
            <w:proofErr w:type="spellEnd"/>
          </w:p>
        </w:tc>
      </w:tr>
    </w:tbl>
    <w:p w14:paraId="36F9237C" w14:textId="6423FFC4" w:rsidR="00F82B29" w:rsidRPr="003E3781" w:rsidRDefault="00F82B29" w:rsidP="00A46237">
      <w:pPr>
        <w:pStyle w:val="ListParagraph"/>
        <w:numPr>
          <w:ilvl w:val="1"/>
          <w:numId w:val="1"/>
        </w:numPr>
        <w:tabs>
          <w:tab w:val="left" w:pos="284"/>
          <w:tab w:val="left" w:pos="426"/>
        </w:tabs>
        <w:spacing w:before="120" w:after="60"/>
        <w:ind w:left="0" w:firstLine="0"/>
        <w:rPr>
          <w:rFonts w:ascii="Avenir Next LT Pro" w:hAnsi="Avenir Next LT Pro" w:cs="Times"/>
          <w:b/>
          <w:sz w:val="20"/>
          <w:lang w:val="lv-LV"/>
        </w:rPr>
      </w:pPr>
      <w:r w:rsidRPr="003E3781">
        <w:rPr>
          <w:rFonts w:ascii="Avenir Next LT Pro" w:hAnsi="Avenir Next LT Pro" w:cs="Times"/>
          <w:b/>
          <w:sz w:val="20"/>
          <w:szCs w:val="24"/>
          <w:lang w:val="lv-LV"/>
        </w:rPr>
        <w:t>Likumā</w:t>
      </w:r>
      <w:r w:rsidRPr="003E3781">
        <w:rPr>
          <w:rFonts w:ascii="Avenir Next LT Pro" w:hAnsi="Avenir Next LT Pro" w:cs="Times"/>
          <w:b/>
          <w:sz w:val="20"/>
          <w:lang w:val="lv-LV"/>
        </w:rPr>
        <w:t xml:space="preserve"> noteiktu piespiedu darbību izpilde</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237"/>
        <w:gridCol w:w="2067"/>
      </w:tblGrid>
      <w:tr w:rsidR="00F82B29" w:rsidRPr="003E3781" w14:paraId="62B6B56A" w14:textId="77777777" w:rsidTr="00AC4A32">
        <w:trPr>
          <w:trHeight w:val="283"/>
        </w:trPr>
        <w:tc>
          <w:tcPr>
            <w:tcW w:w="993" w:type="dxa"/>
            <w:shd w:val="clear" w:color="auto" w:fill="6EA9DB"/>
            <w:vAlign w:val="center"/>
          </w:tcPr>
          <w:p w14:paraId="6FB1B28F" w14:textId="7C126308" w:rsidR="00F82B29" w:rsidRPr="003E3781" w:rsidRDefault="00F82B29"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237" w:type="dxa"/>
            <w:shd w:val="clear" w:color="auto" w:fill="6EA9DB"/>
            <w:vAlign w:val="center"/>
          </w:tcPr>
          <w:p w14:paraId="0F1C02E0" w14:textId="77777777" w:rsidR="00F82B29" w:rsidRPr="003E3781" w:rsidRDefault="00F82B29" w:rsidP="00EC4CCD">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067" w:type="dxa"/>
            <w:shd w:val="clear" w:color="auto" w:fill="6EA9DB"/>
            <w:vAlign w:val="center"/>
          </w:tcPr>
          <w:p w14:paraId="40A706A5" w14:textId="2D56CEE7" w:rsidR="00F82B29"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82B29" w:rsidRPr="003E3781" w14:paraId="56D52B18" w14:textId="77777777" w:rsidTr="00421997">
        <w:trPr>
          <w:trHeight w:val="283"/>
        </w:trPr>
        <w:tc>
          <w:tcPr>
            <w:tcW w:w="993" w:type="dxa"/>
            <w:vAlign w:val="center"/>
          </w:tcPr>
          <w:p w14:paraId="165A9CAB" w14:textId="686E234A" w:rsidR="00F82B29" w:rsidRPr="003E3781" w:rsidRDefault="00F82B29" w:rsidP="00D314F9">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1.</w:t>
            </w:r>
            <w:r w:rsidR="00B9089E" w:rsidRPr="003E3781">
              <w:rPr>
                <w:rFonts w:ascii="Avenir Next LT Pro" w:hAnsi="Avenir Next LT Pro" w:cs="Times"/>
                <w:sz w:val="20"/>
                <w:szCs w:val="24"/>
                <w:lang w:val="lv-LV"/>
              </w:rPr>
              <w:t>5</w:t>
            </w:r>
            <w:r w:rsidRPr="003E3781">
              <w:rPr>
                <w:rFonts w:ascii="Avenir Next LT Pro" w:hAnsi="Avenir Next LT Pro" w:cs="Times"/>
                <w:sz w:val="20"/>
                <w:szCs w:val="24"/>
                <w:lang w:val="lv-LV"/>
              </w:rPr>
              <w:t>.1.</w:t>
            </w:r>
          </w:p>
        </w:tc>
        <w:tc>
          <w:tcPr>
            <w:tcW w:w="6237" w:type="dxa"/>
            <w:vAlign w:val="center"/>
          </w:tcPr>
          <w:p w14:paraId="2D391AF2" w14:textId="7840A68D" w:rsidR="00F82B29" w:rsidRPr="003E3781" w:rsidRDefault="00F82B29" w:rsidP="00146776">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4"/>
                <w:lang w:val="lv-LV"/>
              </w:rPr>
              <w:t>Tiesu izpildītāju rīkojuma</w:t>
            </w:r>
            <w:r w:rsidR="00CF4FF9" w:rsidRPr="003E3781">
              <w:rPr>
                <w:rFonts w:ascii="Avenir Next LT Pro" w:hAnsi="Avenir Next LT Pro" w:cs="Times"/>
                <w:sz w:val="20"/>
                <w:szCs w:val="24"/>
                <w:lang w:val="lv-LV"/>
              </w:rPr>
              <w:t xml:space="preserve">, </w:t>
            </w:r>
            <w:r w:rsidRPr="003E3781">
              <w:rPr>
                <w:rFonts w:ascii="Avenir Next LT Pro" w:hAnsi="Avenir Next LT Pro" w:cs="Times"/>
                <w:sz w:val="20"/>
                <w:szCs w:val="24"/>
                <w:lang w:val="lv-LV"/>
              </w:rPr>
              <w:t xml:space="preserve"> Valsts ieņēmumu dienesta inkasācijas uzdevuma</w:t>
            </w:r>
            <w:r w:rsidR="00C45D55" w:rsidRPr="003E3781">
              <w:rPr>
                <w:rFonts w:ascii="Avenir Next LT Pro" w:hAnsi="Avenir Next LT Pro" w:cs="Times"/>
                <w:sz w:val="20"/>
                <w:szCs w:val="24"/>
                <w:lang w:val="lv-LV"/>
              </w:rPr>
              <w:t xml:space="preserve">, </w:t>
            </w:r>
            <w:r w:rsidRPr="003E3781">
              <w:rPr>
                <w:rFonts w:ascii="Avenir Next LT Pro" w:hAnsi="Avenir Next LT Pro" w:cs="Times"/>
                <w:sz w:val="20"/>
                <w:szCs w:val="24"/>
                <w:lang w:val="lv-LV"/>
              </w:rPr>
              <w:t xml:space="preserve"> </w:t>
            </w:r>
            <w:r w:rsidR="00164F7F" w:rsidRPr="003E3781">
              <w:rPr>
                <w:rFonts w:ascii="Avenir Next LT Pro" w:hAnsi="Avenir Next LT Pro" w:cs="Times"/>
                <w:sz w:val="20"/>
                <w:szCs w:val="24"/>
                <w:lang w:val="lv-LV"/>
              </w:rPr>
              <w:t xml:space="preserve">tiesas izsniegta izpildu dokumenta (lēmuma), nodokļu administrācijas lēmuma  un citu valsts un pašvaldību institūciju un amatpersonu, kas ir tiesīgas veikt piedziņu bezstrīdus kārtībā, izdota dokumenta </w:t>
            </w:r>
            <w:r w:rsidRPr="003E3781">
              <w:rPr>
                <w:rFonts w:ascii="Avenir Next LT Pro" w:hAnsi="Avenir Next LT Pro" w:cs="Times"/>
                <w:sz w:val="20"/>
                <w:szCs w:val="24"/>
                <w:lang w:val="lv-LV"/>
              </w:rPr>
              <w:t>pieņemšana izpildei</w:t>
            </w:r>
          </w:p>
        </w:tc>
        <w:tc>
          <w:tcPr>
            <w:tcW w:w="2067" w:type="dxa"/>
            <w:vAlign w:val="center"/>
          </w:tcPr>
          <w:p w14:paraId="02CB930E" w14:textId="047264D0" w:rsidR="00F82B29" w:rsidRPr="003E3781" w:rsidRDefault="00DC3342"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5</w:t>
            </w:r>
            <w:r w:rsidR="00F82B29" w:rsidRPr="003E3781">
              <w:rPr>
                <w:rFonts w:ascii="Avenir Next LT Pro" w:hAnsi="Avenir Next LT Pro" w:cs="Times"/>
                <w:sz w:val="20"/>
                <w:szCs w:val="20"/>
                <w:lang w:val="lv-LV" w:eastAsia="lv-LV"/>
              </w:rPr>
              <w:t>0,00 EUR</w:t>
            </w:r>
          </w:p>
        </w:tc>
      </w:tr>
      <w:tr w:rsidR="00F82B29" w:rsidRPr="003E3781" w14:paraId="579442FF" w14:textId="77777777" w:rsidTr="00421997">
        <w:trPr>
          <w:trHeight w:val="340"/>
        </w:trPr>
        <w:tc>
          <w:tcPr>
            <w:tcW w:w="993" w:type="dxa"/>
            <w:vAlign w:val="center"/>
          </w:tcPr>
          <w:p w14:paraId="4AE31B9A" w14:textId="644CB19C" w:rsidR="00F82B29" w:rsidRPr="003E3781" w:rsidRDefault="00F82B29" w:rsidP="00D314F9">
            <w:pPr>
              <w:pStyle w:val="TableParagraph"/>
              <w:spacing w:before="0"/>
              <w:ind w:left="79"/>
              <w:rPr>
                <w:rFonts w:ascii="Avenir Next LT Pro" w:hAnsi="Avenir Next LT Pro" w:cs="Times"/>
                <w:sz w:val="20"/>
                <w:szCs w:val="24"/>
                <w:lang w:val="lv-LV"/>
              </w:rPr>
            </w:pPr>
            <w:r w:rsidRPr="003E3781">
              <w:rPr>
                <w:rFonts w:ascii="Avenir Next LT Pro" w:hAnsi="Avenir Next LT Pro" w:cs="Times"/>
                <w:noProof/>
                <w:sz w:val="20"/>
                <w:szCs w:val="24"/>
                <w:lang w:val="lv-LV"/>
              </w:rPr>
              <w:drawing>
                <wp:anchor distT="0" distB="0" distL="114300" distR="114300" simplePos="0" relativeHeight="251658240" behindDoc="0" locked="0" layoutInCell="1" allowOverlap="1" wp14:anchorId="11942A86" wp14:editId="7C3010F8">
                  <wp:simplePos x="0" y="0"/>
                  <wp:positionH relativeFrom="column">
                    <wp:posOffset>0</wp:posOffset>
                  </wp:positionH>
                  <wp:positionV relativeFrom="paragraph">
                    <wp:posOffset>-1314450</wp:posOffset>
                  </wp:positionV>
                  <wp:extent cx="9525" cy="9525"/>
                  <wp:effectExtent l="0" t="0" r="0" b="0"/>
                  <wp:wrapNone/>
                  <wp:docPr id="31" name="Picture 31" descr="1_pxl_none">
                    <a:extLst xmlns:a="http://schemas.openxmlformats.org/drawingml/2006/main">
                      <a:ext uri="{FF2B5EF4-FFF2-40B4-BE49-F238E27FC236}">
                        <a16:creationId xmlns:a16="http://schemas.microsoft.com/office/drawing/2014/main" id="{EE7A460A-12D3-4CFB-AF8B-889F53F838A2}"/>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EE7A460A-12D3-4CFB-AF8B-889F53F838A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1" behindDoc="0" locked="0" layoutInCell="1" allowOverlap="1" wp14:anchorId="5B08066F" wp14:editId="5DEBB267">
                  <wp:simplePos x="0" y="0"/>
                  <wp:positionH relativeFrom="column">
                    <wp:posOffset>0</wp:posOffset>
                  </wp:positionH>
                  <wp:positionV relativeFrom="paragraph">
                    <wp:posOffset>-1314450</wp:posOffset>
                  </wp:positionV>
                  <wp:extent cx="9525" cy="9525"/>
                  <wp:effectExtent l="0" t="0" r="0" b="0"/>
                  <wp:wrapNone/>
                  <wp:docPr id="32" name="Picture 32" descr="1_pxl_none">
                    <a:extLst xmlns:a="http://schemas.openxmlformats.org/drawingml/2006/main">
                      <a:ext uri="{FF2B5EF4-FFF2-40B4-BE49-F238E27FC236}">
                        <a16:creationId xmlns:a16="http://schemas.microsoft.com/office/drawing/2014/main" id="{7845EAE8-648D-4CB0-9478-04DD66A2193B}"/>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7845EAE8-648D-4CB0-9478-04DD66A2193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2" behindDoc="0" locked="0" layoutInCell="1" allowOverlap="1" wp14:anchorId="362810B4" wp14:editId="3A15A9D3">
                  <wp:simplePos x="0" y="0"/>
                  <wp:positionH relativeFrom="column">
                    <wp:posOffset>0</wp:posOffset>
                  </wp:positionH>
                  <wp:positionV relativeFrom="paragraph">
                    <wp:posOffset>-1314450</wp:posOffset>
                  </wp:positionV>
                  <wp:extent cx="9525" cy="9525"/>
                  <wp:effectExtent l="0" t="0" r="0" b="0"/>
                  <wp:wrapNone/>
                  <wp:docPr id="33" name="Picture 33" descr="1_pxl_none">
                    <a:extLst xmlns:a="http://schemas.openxmlformats.org/drawingml/2006/main">
                      <a:ext uri="{FF2B5EF4-FFF2-40B4-BE49-F238E27FC236}">
                        <a16:creationId xmlns:a16="http://schemas.microsoft.com/office/drawing/2014/main" id="{FB350847-CE65-4045-A096-37AAEE461A97}"/>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FB350847-CE65-4045-A096-37AAEE461A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3" behindDoc="0" locked="0" layoutInCell="1" allowOverlap="1" wp14:anchorId="6C20D4B9" wp14:editId="428DAB94">
                  <wp:simplePos x="0" y="0"/>
                  <wp:positionH relativeFrom="column">
                    <wp:posOffset>0</wp:posOffset>
                  </wp:positionH>
                  <wp:positionV relativeFrom="paragraph">
                    <wp:posOffset>-1314450</wp:posOffset>
                  </wp:positionV>
                  <wp:extent cx="9525" cy="9525"/>
                  <wp:effectExtent l="0" t="0" r="0" b="0"/>
                  <wp:wrapNone/>
                  <wp:docPr id="34" name="Picture 34" descr="1_pxl_none">
                    <a:extLst xmlns:a="http://schemas.openxmlformats.org/drawingml/2006/main">
                      <a:ext uri="{FF2B5EF4-FFF2-40B4-BE49-F238E27FC236}">
                        <a16:creationId xmlns:a16="http://schemas.microsoft.com/office/drawing/2014/main" id="{57AFCB41-D039-411D-9CB1-90073C0FA0A0}"/>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57AFCB41-D039-411D-9CB1-90073C0FA0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4" behindDoc="0" locked="0" layoutInCell="1" allowOverlap="1" wp14:anchorId="4FFC15AC" wp14:editId="14D83736">
                  <wp:simplePos x="0" y="0"/>
                  <wp:positionH relativeFrom="column">
                    <wp:posOffset>0</wp:posOffset>
                  </wp:positionH>
                  <wp:positionV relativeFrom="paragraph">
                    <wp:posOffset>-1314450</wp:posOffset>
                  </wp:positionV>
                  <wp:extent cx="9525" cy="9525"/>
                  <wp:effectExtent l="0" t="0" r="0" b="0"/>
                  <wp:wrapNone/>
                  <wp:docPr id="35" name="Picture 35" descr="1_pxl_none">
                    <a:extLst xmlns:a="http://schemas.openxmlformats.org/drawingml/2006/main">
                      <a:ext uri="{FF2B5EF4-FFF2-40B4-BE49-F238E27FC236}">
                        <a16:creationId xmlns:a16="http://schemas.microsoft.com/office/drawing/2014/main" id="{6E4CE447-BCBF-480F-9D6A-702CB1B62B3D}"/>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6E4CE447-BCBF-480F-9D6A-702CB1B62B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5" behindDoc="0" locked="0" layoutInCell="1" allowOverlap="1" wp14:anchorId="45CAD048" wp14:editId="10A546CE">
                  <wp:simplePos x="0" y="0"/>
                  <wp:positionH relativeFrom="column">
                    <wp:posOffset>0</wp:posOffset>
                  </wp:positionH>
                  <wp:positionV relativeFrom="paragraph">
                    <wp:posOffset>-1314450</wp:posOffset>
                  </wp:positionV>
                  <wp:extent cx="9525" cy="9525"/>
                  <wp:effectExtent l="0" t="0" r="0" b="0"/>
                  <wp:wrapNone/>
                  <wp:docPr id="16" name="Picture 16" descr="1_pxl_none">
                    <a:extLst xmlns:a="http://schemas.openxmlformats.org/drawingml/2006/main">
                      <a:ext uri="{FF2B5EF4-FFF2-40B4-BE49-F238E27FC236}">
                        <a16:creationId xmlns:a16="http://schemas.microsoft.com/office/drawing/2014/main" id="{6B434776-0884-41A0-ACE5-3D0B80838F0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6B434776-0884-41A0-ACE5-3D0B80838F0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6" behindDoc="0" locked="0" layoutInCell="1" allowOverlap="1" wp14:anchorId="2F9A0ED9" wp14:editId="443875A5">
                  <wp:simplePos x="0" y="0"/>
                  <wp:positionH relativeFrom="column">
                    <wp:posOffset>0</wp:posOffset>
                  </wp:positionH>
                  <wp:positionV relativeFrom="paragraph">
                    <wp:posOffset>-1314450</wp:posOffset>
                  </wp:positionV>
                  <wp:extent cx="9525" cy="9525"/>
                  <wp:effectExtent l="0" t="0" r="0" b="0"/>
                  <wp:wrapNone/>
                  <wp:docPr id="19" name="Picture 19" descr="1_pxl_none">
                    <a:extLst xmlns:a="http://schemas.openxmlformats.org/drawingml/2006/main">
                      <a:ext uri="{FF2B5EF4-FFF2-40B4-BE49-F238E27FC236}">
                        <a16:creationId xmlns:a16="http://schemas.microsoft.com/office/drawing/2014/main" id="{F03C0009-A878-4210-96CE-4A10554EBDB8}"/>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F03C0009-A878-4210-96CE-4A10554EBDB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7" behindDoc="0" locked="0" layoutInCell="1" allowOverlap="1" wp14:anchorId="45061A7A" wp14:editId="16328481">
                  <wp:simplePos x="0" y="0"/>
                  <wp:positionH relativeFrom="column">
                    <wp:posOffset>0</wp:posOffset>
                  </wp:positionH>
                  <wp:positionV relativeFrom="paragraph">
                    <wp:posOffset>-1314450</wp:posOffset>
                  </wp:positionV>
                  <wp:extent cx="9525" cy="9525"/>
                  <wp:effectExtent l="0" t="0" r="0" b="0"/>
                  <wp:wrapNone/>
                  <wp:docPr id="22" name="Picture 22" descr="1_pxl_none">
                    <a:extLst xmlns:a="http://schemas.openxmlformats.org/drawingml/2006/main">
                      <a:ext uri="{FF2B5EF4-FFF2-40B4-BE49-F238E27FC236}">
                        <a16:creationId xmlns:a16="http://schemas.microsoft.com/office/drawing/2014/main" id="{1085F583-7F9C-4CCD-BA95-3522926358B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1085F583-7F9C-4CCD-BA95-3522926358B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8" behindDoc="0" locked="0" layoutInCell="1" allowOverlap="1" wp14:anchorId="2B11F599" wp14:editId="6B07B2EA">
                  <wp:simplePos x="0" y="0"/>
                  <wp:positionH relativeFrom="column">
                    <wp:posOffset>0</wp:posOffset>
                  </wp:positionH>
                  <wp:positionV relativeFrom="paragraph">
                    <wp:posOffset>-1314450</wp:posOffset>
                  </wp:positionV>
                  <wp:extent cx="9525" cy="9525"/>
                  <wp:effectExtent l="0" t="0" r="0" b="0"/>
                  <wp:wrapNone/>
                  <wp:docPr id="23" name="Picture 23" descr="1_pxl_none">
                    <a:extLst xmlns:a="http://schemas.openxmlformats.org/drawingml/2006/main">
                      <a:ext uri="{FF2B5EF4-FFF2-40B4-BE49-F238E27FC236}">
                        <a16:creationId xmlns:a16="http://schemas.microsoft.com/office/drawing/2014/main" id="{59453D5C-D0AA-46B8-801E-427FBC669976}"/>
                      </a:ext>
                    </a:extLst>
                  </wp:docPr>
                  <wp:cNvGraphicFramePr/>
                  <a:graphic xmlns:a="http://schemas.openxmlformats.org/drawingml/2006/main">
                    <a:graphicData uri="http://schemas.openxmlformats.org/drawingml/2006/picture">
                      <pic:pic xmlns:pic="http://schemas.openxmlformats.org/drawingml/2006/picture">
                        <pic:nvPicPr>
                          <pic:cNvPr id="23" name="Picture 6" descr="1_pxl_none">
                            <a:extLst>
                              <a:ext uri="{FF2B5EF4-FFF2-40B4-BE49-F238E27FC236}">
                                <a16:creationId xmlns:a16="http://schemas.microsoft.com/office/drawing/2014/main" id="{59453D5C-D0AA-46B8-801E-427FBC66997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49" behindDoc="0" locked="0" layoutInCell="1" allowOverlap="1" wp14:anchorId="2167AE06" wp14:editId="218BEF21">
                  <wp:simplePos x="0" y="0"/>
                  <wp:positionH relativeFrom="column">
                    <wp:posOffset>0</wp:posOffset>
                  </wp:positionH>
                  <wp:positionV relativeFrom="paragraph">
                    <wp:posOffset>-1314450</wp:posOffset>
                  </wp:positionV>
                  <wp:extent cx="9525" cy="9525"/>
                  <wp:effectExtent l="0" t="0" r="0" b="0"/>
                  <wp:wrapNone/>
                  <wp:docPr id="24" name="Picture 24" descr="1_pxl_none">
                    <a:extLst xmlns:a="http://schemas.openxmlformats.org/drawingml/2006/main">
                      <a:ext uri="{FF2B5EF4-FFF2-40B4-BE49-F238E27FC236}">
                        <a16:creationId xmlns:a16="http://schemas.microsoft.com/office/drawing/2014/main" id="{2A3EA160-EC2B-4F82-BF66-C88DA2C36AC6}"/>
                      </a:ext>
                    </a:extLst>
                  </wp:docPr>
                  <wp:cNvGraphicFramePr/>
                  <a:graphic xmlns:a="http://schemas.openxmlformats.org/drawingml/2006/main">
                    <a:graphicData uri="http://schemas.openxmlformats.org/drawingml/2006/picture">
                      <pic:pic xmlns:pic="http://schemas.openxmlformats.org/drawingml/2006/picture">
                        <pic:nvPicPr>
                          <pic:cNvPr id="24" name="Picture 8" descr="1_pxl_none">
                            <a:extLst>
                              <a:ext uri="{FF2B5EF4-FFF2-40B4-BE49-F238E27FC236}">
                                <a16:creationId xmlns:a16="http://schemas.microsoft.com/office/drawing/2014/main" id="{2A3EA160-EC2B-4F82-BF66-C88DA2C36AC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0" behindDoc="0" locked="0" layoutInCell="1" allowOverlap="1" wp14:anchorId="10617B64" wp14:editId="06C759DD">
                  <wp:simplePos x="0" y="0"/>
                  <wp:positionH relativeFrom="column">
                    <wp:posOffset>0</wp:posOffset>
                  </wp:positionH>
                  <wp:positionV relativeFrom="paragraph">
                    <wp:posOffset>-1314450</wp:posOffset>
                  </wp:positionV>
                  <wp:extent cx="9525" cy="9525"/>
                  <wp:effectExtent l="0" t="0" r="0" b="0"/>
                  <wp:wrapNone/>
                  <wp:docPr id="25" name="Picture 25" descr="1_pxl_none">
                    <a:extLst xmlns:a="http://schemas.openxmlformats.org/drawingml/2006/main">
                      <a:ext uri="{FF2B5EF4-FFF2-40B4-BE49-F238E27FC236}">
                        <a16:creationId xmlns:a16="http://schemas.microsoft.com/office/drawing/2014/main" id="{FFA2A4AD-DCE9-4707-8AB2-4B29C7E01F72}"/>
                      </a:ext>
                    </a:extLst>
                  </wp:docPr>
                  <wp:cNvGraphicFramePr/>
                  <a:graphic xmlns:a="http://schemas.openxmlformats.org/drawingml/2006/main">
                    <a:graphicData uri="http://schemas.openxmlformats.org/drawingml/2006/picture">
                      <pic:pic xmlns:pic="http://schemas.openxmlformats.org/drawingml/2006/picture">
                        <pic:nvPicPr>
                          <pic:cNvPr id="25" name="Picture 10" descr="1_pxl_none">
                            <a:extLst>
                              <a:ext uri="{FF2B5EF4-FFF2-40B4-BE49-F238E27FC236}">
                                <a16:creationId xmlns:a16="http://schemas.microsoft.com/office/drawing/2014/main" id="{FFA2A4AD-DCE9-4707-8AB2-4B29C7E01F7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1" behindDoc="0" locked="0" layoutInCell="1" allowOverlap="1" wp14:anchorId="28CF1F0C" wp14:editId="2CE6C5D5">
                  <wp:simplePos x="0" y="0"/>
                  <wp:positionH relativeFrom="column">
                    <wp:posOffset>0</wp:posOffset>
                  </wp:positionH>
                  <wp:positionV relativeFrom="paragraph">
                    <wp:posOffset>-1314450</wp:posOffset>
                  </wp:positionV>
                  <wp:extent cx="9525" cy="9525"/>
                  <wp:effectExtent l="0" t="0" r="0" b="0"/>
                  <wp:wrapNone/>
                  <wp:docPr id="26" name="Picture 26" descr="1_pxl_none">
                    <a:extLst xmlns:a="http://schemas.openxmlformats.org/drawingml/2006/main">
                      <a:ext uri="{FF2B5EF4-FFF2-40B4-BE49-F238E27FC236}">
                        <a16:creationId xmlns:a16="http://schemas.microsoft.com/office/drawing/2014/main" id="{A30B55BD-754E-4FA9-99BD-C8F791A6343D}"/>
                      </a:ext>
                    </a:extLst>
                  </wp:docPr>
                  <wp:cNvGraphicFramePr/>
                  <a:graphic xmlns:a="http://schemas.openxmlformats.org/drawingml/2006/main">
                    <a:graphicData uri="http://schemas.openxmlformats.org/drawingml/2006/picture">
                      <pic:pic xmlns:pic="http://schemas.openxmlformats.org/drawingml/2006/picture">
                        <pic:nvPicPr>
                          <pic:cNvPr id="26" name="Picture 12" descr="1_pxl_none">
                            <a:extLst>
                              <a:ext uri="{FF2B5EF4-FFF2-40B4-BE49-F238E27FC236}">
                                <a16:creationId xmlns:a16="http://schemas.microsoft.com/office/drawing/2014/main" id="{A30B55BD-754E-4FA9-99BD-C8F791A634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2" behindDoc="0" locked="0" layoutInCell="1" allowOverlap="1" wp14:anchorId="2C40583E" wp14:editId="3B861086">
                  <wp:simplePos x="0" y="0"/>
                  <wp:positionH relativeFrom="column">
                    <wp:posOffset>0</wp:posOffset>
                  </wp:positionH>
                  <wp:positionV relativeFrom="paragraph">
                    <wp:posOffset>-1314450</wp:posOffset>
                  </wp:positionV>
                  <wp:extent cx="9525" cy="9525"/>
                  <wp:effectExtent l="0" t="0" r="0" b="0"/>
                  <wp:wrapNone/>
                  <wp:docPr id="27" name="Picture 27" descr="1_pxl_none">
                    <a:extLst xmlns:a="http://schemas.openxmlformats.org/drawingml/2006/main">
                      <a:ext uri="{FF2B5EF4-FFF2-40B4-BE49-F238E27FC236}">
                        <a16:creationId xmlns:a16="http://schemas.microsoft.com/office/drawing/2014/main" id="{457CB715-B843-4BA9-8F02-E609EF0247A5}"/>
                      </a:ext>
                    </a:extLst>
                  </wp:docPr>
                  <wp:cNvGraphicFramePr/>
                  <a:graphic xmlns:a="http://schemas.openxmlformats.org/drawingml/2006/main">
                    <a:graphicData uri="http://schemas.openxmlformats.org/drawingml/2006/picture">
                      <pic:pic xmlns:pic="http://schemas.openxmlformats.org/drawingml/2006/picture">
                        <pic:nvPicPr>
                          <pic:cNvPr id="27" name="Picture 14" descr="1_pxl_none">
                            <a:extLst>
                              <a:ext uri="{FF2B5EF4-FFF2-40B4-BE49-F238E27FC236}">
                                <a16:creationId xmlns:a16="http://schemas.microsoft.com/office/drawing/2014/main" id="{457CB715-B843-4BA9-8F02-E609EF0247A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3" behindDoc="0" locked="0" layoutInCell="1" allowOverlap="1" wp14:anchorId="2134C1E5" wp14:editId="7FFF202A">
                  <wp:simplePos x="0" y="0"/>
                  <wp:positionH relativeFrom="column">
                    <wp:posOffset>0</wp:posOffset>
                  </wp:positionH>
                  <wp:positionV relativeFrom="paragraph">
                    <wp:posOffset>-1314450</wp:posOffset>
                  </wp:positionV>
                  <wp:extent cx="9525" cy="9525"/>
                  <wp:effectExtent l="0" t="0" r="0" b="0"/>
                  <wp:wrapNone/>
                  <wp:docPr id="28" name="Picture 28" descr="1_pxl_none">
                    <a:extLst xmlns:a="http://schemas.openxmlformats.org/drawingml/2006/main">
                      <a:ext uri="{FF2B5EF4-FFF2-40B4-BE49-F238E27FC236}">
                        <a16:creationId xmlns:a16="http://schemas.microsoft.com/office/drawing/2014/main" id="{6E24F81A-E6BB-471F-859E-1676F82B4F4F}"/>
                      </a:ext>
                    </a:extLst>
                  </wp:docPr>
                  <wp:cNvGraphicFramePr/>
                  <a:graphic xmlns:a="http://schemas.openxmlformats.org/drawingml/2006/main">
                    <a:graphicData uri="http://schemas.openxmlformats.org/drawingml/2006/picture">
                      <pic:pic xmlns:pic="http://schemas.openxmlformats.org/drawingml/2006/picture">
                        <pic:nvPicPr>
                          <pic:cNvPr id="28" name="Picture 16" descr="1_pxl_none">
                            <a:extLst>
                              <a:ext uri="{FF2B5EF4-FFF2-40B4-BE49-F238E27FC236}">
                                <a16:creationId xmlns:a16="http://schemas.microsoft.com/office/drawing/2014/main" id="{6E24F81A-E6BB-471F-859E-1676F82B4F4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4" behindDoc="0" locked="0" layoutInCell="1" allowOverlap="1" wp14:anchorId="7981F160" wp14:editId="0915F57A">
                  <wp:simplePos x="0" y="0"/>
                  <wp:positionH relativeFrom="column">
                    <wp:posOffset>0</wp:posOffset>
                  </wp:positionH>
                  <wp:positionV relativeFrom="paragraph">
                    <wp:posOffset>-1314450</wp:posOffset>
                  </wp:positionV>
                  <wp:extent cx="9525" cy="9525"/>
                  <wp:effectExtent l="0" t="0" r="0" b="0"/>
                  <wp:wrapNone/>
                  <wp:docPr id="29" name="Picture 29" descr="1_pxl_none">
                    <a:extLst xmlns:a="http://schemas.openxmlformats.org/drawingml/2006/main">
                      <a:ext uri="{FF2B5EF4-FFF2-40B4-BE49-F238E27FC236}">
                        <a16:creationId xmlns:a16="http://schemas.microsoft.com/office/drawing/2014/main" id="{14809C4E-ED0D-4420-AC14-78A7C3B7DB93}"/>
                      </a:ext>
                    </a:extLst>
                  </wp:docPr>
                  <wp:cNvGraphicFramePr/>
                  <a:graphic xmlns:a="http://schemas.openxmlformats.org/drawingml/2006/main">
                    <a:graphicData uri="http://schemas.openxmlformats.org/drawingml/2006/picture">
                      <pic:pic xmlns:pic="http://schemas.openxmlformats.org/drawingml/2006/picture">
                        <pic:nvPicPr>
                          <pic:cNvPr id="29" name="Picture 19" descr="1_pxl_none">
                            <a:extLst>
                              <a:ext uri="{FF2B5EF4-FFF2-40B4-BE49-F238E27FC236}">
                                <a16:creationId xmlns:a16="http://schemas.microsoft.com/office/drawing/2014/main" id="{14809C4E-ED0D-4420-AC14-78A7C3B7DB9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4"/>
                <w:lang w:val="lv-LV"/>
              </w:rPr>
              <w:drawing>
                <wp:anchor distT="0" distB="0" distL="114300" distR="114300" simplePos="0" relativeHeight="251658255" behindDoc="0" locked="0" layoutInCell="1" allowOverlap="1" wp14:anchorId="2A76F7B4" wp14:editId="31097894">
                  <wp:simplePos x="0" y="0"/>
                  <wp:positionH relativeFrom="column">
                    <wp:posOffset>0</wp:posOffset>
                  </wp:positionH>
                  <wp:positionV relativeFrom="paragraph">
                    <wp:posOffset>-1314450</wp:posOffset>
                  </wp:positionV>
                  <wp:extent cx="9525" cy="9525"/>
                  <wp:effectExtent l="0" t="0" r="0" b="0"/>
                  <wp:wrapNone/>
                  <wp:docPr id="30" name="Picture 30" descr="1_pxl_none">
                    <a:extLst xmlns:a="http://schemas.openxmlformats.org/drawingml/2006/main">
                      <a:ext uri="{FF2B5EF4-FFF2-40B4-BE49-F238E27FC236}">
                        <a16:creationId xmlns:a16="http://schemas.microsoft.com/office/drawing/2014/main" id="{81131AF2-3630-4C69-8215-EB3A12902DBB}"/>
                      </a:ext>
                    </a:extLst>
                  </wp:docPr>
                  <wp:cNvGraphicFramePr/>
                  <a:graphic xmlns:a="http://schemas.openxmlformats.org/drawingml/2006/main">
                    <a:graphicData uri="http://schemas.openxmlformats.org/drawingml/2006/picture">
                      <pic:pic xmlns:pic="http://schemas.openxmlformats.org/drawingml/2006/picture">
                        <pic:nvPicPr>
                          <pic:cNvPr id="30" name="Picture 22" descr="1_pxl_none">
                            <a:extLst>
                              <a:ext uri="{FF2B5EF4-FFF2-40B4-BE49-F238E27FC236}">
                                <a16:creationId xmlns:a16="http://schemas.microsoft.com/office/drawing/2014/main" id="{81131AF2-3630-4C69-8215-EB3A12902DB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sz w:val="20"/>
                <w:szCs w:val="24"/>
                <w:lang w:val="lv-LV"/>
              </w:rPr>
              <w:t>1.</w:t>
            </w:r>
            <w:r w:rsidR="00B9089E" w:rsidRPr="003E3781">
              <w:rPr>
                <w:rFonts w:ascii="Avenir Next LT Pro" w:hAnsi="Avenir Next LT Pro" w:cs="Times"/>
                <w:sz w:val="20"/>
                <w:szCs w:val="24"/>
                <w:lang w:val="lv-LV"/>
              </w:rPr>
              <w:t>5</w:t>
            </w:r>
            <w:r w:rsidRPr="003E3781">
              <w:rPr>
                <w:rFonts w:ascii="Avenir Next LT Pro" w:hAnsi="Avenir Next LT Pro" w:cs="Times"/>
                <w:sz w:val="20"/>
                <w:szCs w:val="24"/>
                <w:lang w:val="lv-LV"/>
              </w:rPr>
              <w:t>.2.</w:t>
            </w:r>
          </w:p>
        </w:tc>
        <w:tc>
          <w:tcPr>
            <w:tcW w:w="6237" w:type="dxa"/>
            <w:vAlign w:val="center"/>
          </w:tcPr>
          <w:p w14:paraId="05A6B24C" w14:textId="6D46A4CE" w:rsidR="000E299F" w:rsidRPr="003E3781" w:rsidRDefault="00F82B29" w:rsidP="00FD2EB8">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4"/>
                <w:lang w:val="lv-LV"/>
              </w:rPr>
              <w:t>Naudas līdzekļu piespiedu pārskaitīšana, saskaņā ar Tiesu izpildītāju rīkojumu</w:t>
            </w:r>
            <w:r w:rsidR="0086533F" w:rsidRPr="003E3781">
              <w:rPr>
                <w:rFonts w:ascii="Avenir Next LT Pro" w:hAnsi="Avenir Next LT Pro" w:cs="Times"/>
                <w:sz w:val="20"/>
                <w:szCs w:val="24"/>
                <w:lang w:val="lv-LV"/>
              </w:rPr>
              <w:t xml:space="preserve">, </w:t>
            </w:r>
            <w:r w:rsidRPr="003E3781">
              <w:rPr>
                <w:rFonts w:ascii="Avenir Next LT Pro" w:hAnsi="Avenir Next LT Pro" w:cs="Times"/>
                <w:sz w:val="20"/>
                <w:szCs w:val="24"/>
                <w:lang w:val="lv-LV"/>
              </w:rPr>
              <w:t xml:space="preserve"> Valsts ieņēmumu dienesta inkasācijas uzdevumu, </w:t>
            </w:r>
            <w:r w:rsidR="00BF25E8" w:rsidRPr="003E3781">
              <w:rPr>
                <w:rFonts w:ascii="Avenir Next LT Pro" w:hAnsi="Avenir Next LT Pro" w:cs="Times"/>
                <w:sz w:val="20"/>
                <w:szCs w:val="24"/>
                <w:lang w:val="lv-LV"/>
              </w:rPr>
              <w:t xml:space="preserve">tiesas izsniegtu izpildu dokumentu (lēmumu), nodokļu administrācijas lēmumu un citu valsts un pašvaldību institūciju un amatpersonu, kas ir tiesīgas veikt piedziņu bezstrīdus kārtībā, izdotu dokumentu </w:t>
            </w:r>
            <w:r w:rsidRPr="003E3781">
              <w:rPr>
                <w:rFonts w:ascii="Avenir Next LT Pro" w:hAnsi="Avenir Next LT Pro" w:cs="Times"/>
                <w:sz w:val="20"/>
                <w:szCs w:val="24"/>
                <w:lang w:val="lv-LV"/>
              </w:rPr>
              <w:t>normatīvos aktos noteiktajā kārtībā</w:t>
            </w:r>
          </w:p>
        </w:tc>
        <w:tc>
          <w:tcPr>
            <w:tcW w:w="2067" w:type="dxa"/>
            <w:vAlign w:val="center"/>
          </w:tcPr>
          <w:p w14:paraId="147BBE94" w14:textId="4A2D6BB2" w:rsidR="009604A8" w:rsidRPr="003E3781" w:rsidRDefault="00FD2EB8" w:rsidP="00421997">
            <w:pPr>
              <w:pStyle w:val="TableParagraph"/>
              <w:spacing w:before="0"/>
              <w:ind w:right="79"/>
              <w:jc w:val="right"/>
              <w:rPr>
                <w:rFonts w:ascii="Avenir Next LT Pro" w:hAnsi="Avenir Next LT Pro" w:cs="Times"/>
                <w:noProof/>
                <w:color w:val="000000"/>
                <w:sz w:val="20"/>
                <w:szCs w:val="20"/>
                <w:lang w:val="lv-LV" w:eastAsia="lv-LV"/>
              </w:rPr>
            </w:pPr>
            <w:r w:rsidRPr="003E3781">
              <w:rPr>
                <w:rFonts w:ascii="Avenir Next LT Pro" w:hAnsi="Avenir Next LT Pro" w:cs="Times"/>
                <w:noProof/>
                <w:color w:val="000000"/>
                <w:sz w:val="20"/>
                <w:szCs w:val="20"/>
                <w:lang w:val="lv-LV" w:eastAsia="lv-LV"/>
              </w:rPr>
              <w:t>s</w:t>
            </w:r>
            <w:r w:rsidR="009604A8" w:rsidRPr="003E3781">
              <w:rPr>
                <w:rFonts w:ascii="Avenir Next LT Pro" w:hAnsi="Avenir Next LT Pro" w:cs="Times"/>
                <w:noProof/>
                <w:color w:val="000000"/>
                <w:sz w:val="20"/>
                <w:szCs w:val="20"/>
                <w:lang w:val="lv-LV" w:eastAsia="lv-LV"/>
              </w:rPr>
              <w:t>askaņā ar Cenrādi</w:t>
            </w:r>
          </w:p>
          <w:p w14:paraId="6712CECC" w14:textId="4B89650E" w:rsidR="00F82B29" w:rsidRPr="003E3781" w:rsidRDefault="006863EC" w:rsidP="00421997">
            <w:pPr>
              <w:ind w:left="79" w:right="79"/>
              <w:jc w:val="right"/>
              <w:rPr>
                <w:rFonts w:ascii="Avenir Next LT Pro" w:hAnsi="Avenir Next LT Pro" w:cs="Times"/>
                <w:color w:val="000000"/>
                <w:lang w:val="lv-LV" w:eastAsia="lv-LV"/>
              </w:rPr>
            </w:pPr>
            <w:r w:rsidRPr="003E3781">
              <w:rPr>
                <w:rFonts w:ascii="Avenir Next LT Pro" w:hAnsi="Avenir Next LT Pro" w:cs="Times"/>
                <w:noProof/>
                <w:sz w:val="20"/>
                <w:szCs w:val="20"/>
                <w:lang w:val="lv-LV" w:eastAsia="lv-LV"/>
              </w:rPr>
              <w:t>Maksāj</w:t>
            </w:r>
            <w:r w:rsidR="009604A8" w:rsidRPr="003E3781">
              <w:rPr>
                <w:rFonts w:ascii="Avenir Next LT Pro" w:hAnsi="Avenir Next LT Pro" w:cs="Times"/>
                <w:noProof/>
                <w:sz w:val="20"/>
                <w:szCs w:val="20"/>
                <w:lang w:val="lv-LV" w:eastAsia="lv-LV"/>
              </w:rPr>
              <w:t xml:space="preserve">umi </w:t>
            </w:r>
            <w:r w:rsidR="009604A8" w:rsidRPr="003E3781">
              <w:rPr>
                <w:rFonts w:ascii="Avenir Next LT Pro" w:hAnsi="Avenir Next LT Pro" w:cs="Times"/>
                <w:noProof/>
                <w:color w:val="000000"/>
                <w:sz w:val="20"/>
                <w:szCs w:val="20"/>
                <w:lang w:val="lv-LV" w:eastAsia="lv-LV"/>
              </w:rPr>
              <w:t>- cena Bankā</w:t>
            </w:r>
          </w:p>
        </w:tc>
      </w:tr>
    </w:tbl>
    <w:p w14:paraId="486EECD0" w14:textId="43721884" w:rsidR="00D02265" w:rsidRPr="003E3781" w:rsidRDefault="00D02265" w:rsidP="0040698E">
      <w:pPr>
        <w:pStyle w:val="ListParagraph"/>
        <w:numPr>
          <w:ilvl w:val="1"/>
          <w:numId w:val="1"/>
        </w:numPr>
        <w:tabs>
          <w:tab w:val="left" w:pos="284"/>
          <w:tab w:val="left" w:pos="426"/>
        </w:tabs>
        <w:spacing w:before="120" w:after="60"/>
        <w:ind w:left="0" w:firstLine="0"/>
        <w:rPr>
          <w:rFonts w:ascii="Avenir Next LT Pro" w:hAnsi="Avenir Next LT Pro" w:cs="Times"/>
          <w:b/>
          <w:sz w:val="20"/>
          <w:szCs w:val="24"/>
          <w:lang w:val="lv-LV"/>
        </w:rPr>
      </w:pPr>
      <w:r w:rsidRPr="003E3781">
        <w:rPr>
          <w:rFonts w:ascii="Avenir Next LT Pro" w:hAnsi="Avenir Next LT Pro" w:cs="Times"/>
          <w:b/>
          <w:sz w:val="20"/>
          <w:szCs w:val="24"/>
          <w:lang w:val="lv-LV"/>
        </w:rPr>
        <w:t>Citi tarifi, kas saistīti ar NILLTPF un sankciju riska pārvaldīšanu</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237"/>
        <w:gridCol w:w="2067"/>
      </w:tblGrid>
      <w:tr w:rsidR="00F82B29" w:rsidRPr="003E3781" w14:paraId="1E8294D3" w14:textId="77777777" w:rsidTr="00421997">
        <w:trPr>
          <w:trHeight w:val="340"/>
        </w:trPr>
        <w:tc>
          <w:tcPr>
            <w:tcW w:w="993" w:type="dxa"/>
            <w:shd w:val="clear" w:color="auto" w:fill="6EA9DB"/>
            <w:vAlign w:val="center"/>
          </w:tcPr>
          <w:p w14:paraId="1D300536" w14:textId="70F6984F" w:rsidR="00F82B29" w:rsidRPr="003E3781" w:rsidRDefault="00F82B29"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237" w:type="dxa"/>
            <w:shd w:val="clear" w:color="auto" w:fill="6EA9DB"/>
            <w:vAlign w:val="center"/>
          </w:tcPr>
          <w:p w14:paraId="5644AE86" w14:textId="77777777" w:rsidR="00F82B29" w:rsidRPr="003E3781" w:rsidRDefault="00F82B29" w:rsidP="00EC4CCD">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067" w:type="dxa"/>
            <w:shd w:val="clear" w:color="auto" w:fill="6EA9DB"/>
            <w:vAlign w:val="center"/>
          </w:tcPr>
          <w:p w14:paraId="23E83694" w14:textId="66DD0DD4" w:rsidR="00F82B29"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D23F2D" w:rsidRPr="003E3781" w14:paraId="6089A031" w14:textId="77777777" w:rsidTr="00421997">
        <w:trPr>
          <w:trHeight w:val="283"/>
        </w:trPr>
        <w:tc>
          <w:tcPr>
            <w:tcW w:w="993" w:type="dxa"/>
            <w:vAlign w:val="center"/>
          </w:tcPr>
          <w:p w14:paraId="1ECC8E76" w14:textId="1797FF5D" w:rsidR="00D23F2D" w:rsidRPr="003E3781" w:rsidRDefault="00D23F2D" w:rsidP="00C768C8">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1.</w:t>
            </w:r>
            <w:r w:rsidR="00B9089E" w:rsidRPr="003E3781">
              <w:rPr>
                <w:rFonts w:ascii="Avenir Next LT Pro" w:hAnsi="Avenir Next LT Pro" w:cs="Times"/>
                <w:color w:val="000000"/>
                <w:sz w:val="20"/>
                <w:szCs w:val="20"/>
                <w:lang w:val="lv-LV" w:eastAsia="lv-LV"/>
              </w:rPr>
              <w:t>6</w:t>
            </w:r>
            <w:r w:rsidRPr="003E3781">
              <w:rPr>
                <w:rFonts w:ascii="Avenir Next LT Pro" w:hAnsi="Avenir Next LT Pro" w:cs="Times"/>
                <w:color w:val="000000"/>
                <w:sz w:val="20"/>
                <w:szCs w:val="20"/>
                <w:lang w:val="lv-LV" w:eastAsia="lv-LV"/>
              </w:rPr>
              <w:t>.</w:t>
            </w:r>
            <w:r w:rsidR="00B415BA">
              <w:rPr>
                <w:rFonts w:ascii="Avenir Next LT Pro" w:hAnsi="Avenir Next LT Pro" w:cs="Times"/>
                <w:color w:val="000000"/>
                <w:sz w:val="20"/>
                <w:szCs w:val="20"/>
                <w:lang w:val="lv-LV" w:eastAsia="lv-LV"/>
              </w:rPr>
              <w:t>1</w:t>
            </w:r>
            <w:r w:rsidRPr="003E3781">
              <w:rPr>
                <w:rFonts w:ascii="Avenir Next LT Pro" w:hAnsi="Avenir Next LT Pro" w:cs="Times"/>
                <w:color w:val="000000"/>
                <w:sz w:val="20"/>
                <w:szCs w:val="20"/>
                <w:lang w:val="lv-LV" w:eastAsia="lv-LV"/>
              </w:rPr>
              <w:t>.</w:t>
            </w:r>
          </w:p>
        </w:tc>
        <w:tc>
          <w:tcPr>
            <w:tcW w:w="6237" w:type="dxa"/>
          </w:tcPr>
          <w:p w14:paraId="288201C9" w14:textId="415FC8DA" w:rsidR="00D23F2D" w:rsidRPr="003E3781" w:rsidRDefault="00D23F2D" w:rsidP="00D23F2D">
            <w:pPr>
              <w:pStyle w:val="TableParagraph"/>
              <w:spacing w:before="0"/>
              <w:rPr>
                <w:rFonts w:ascii="Avenir Next LT Pro" w:hAnsi="Avenir Next LT Pro" w:cs="Times"/>
                <w:sz w:val="20"/>
                <w:szCs w:val="24"/>
                <w:lang w:val="lv-LV"/>
              </w:rPr>
            </w:pPr>
            <w:r w:rsidRPr="003E3781">
              <w:rPr>
                <w:rFonts w:ascii="Avenir Next LT Pro" w:hAnsi="Avenir Next LT Pro" w:cs="Times"/>
                <w:sz w:val="20"/>
                <w:szCs w:val="20"/>
                <w:lang w:val="lv-LV" w:eastAsia="lv-LV"/>
              </w:rPr>
              <w:t xml:space="preserve">Komisijas maksa par </w:t>
            </w:r>
            <w:r w:rsidR="00015764">
              <w:rPr>
                <w:rFonts w:ascii="Avenir Next LT Pro" w:hAnsi="Avenir Next LT Pro" w:cs="Times"/>
                <w:sz w:val="20"/>
                <w:szCs w:val="20"/>
                <w:lang w:val="lv-LV" w:eastAsia="lv-LV"/>
              </w:rPr>
              <w:t>K</w:t>
            </w:r>
            <w:r w:rsidRPr="003E3781">
              <w:rPr>
                <w:rFonts w:ascii="Avenir Next LT Pro" w:hAnsi="Avenir Next LT Pro" w:cs="Times"/>
                <w:sz w:val="20"/>
                <w:szCs w:val="20"/>
                <w:lang w:val="lv-LV" w:eastAsia="lv-LV"/>
              </w:rPr>
              <w:t>lienta padziļināt</w:t>
            </w:r>
            <w:r w:rsidR="00015764">
              <w:rPr>
                <w:rFonts w:ascii="Avenir Next LT Pro" w:hAnsi="Avenir Next LT Pro" w:cs="Times"/>
                <w:sz w:val="20"/>
                <w:szCs w:val="20"/>
                <w:lang w:val="lv-LV" w:eastAsia="lv-LV"/>
              </w:rPr>
              <w:t>o</w:t>
            </w:r>
            <w:r w:rsidRPr="003E3781">
              <w:rPr>
                <w:rFonts w:ascii="Avenir Next LT Pro" w:hAnsi="Avenir Next LT Pro" w:cs="Times"/>
                <w:sz w:val="20"/>
                <w:szCs w:val="20"/>
                <w:lang w:val="lv-LV" w:eastAsia="lv-LV"/>
              </w:rPr>
              <w:t xml:space="preserve"> izpēt</w:t>
            </w:r>
            <w:r w:rsidR="00015764">
              <w:rPr>
                <w:rFonts w:ascii="Avenir Next LT Pro" w:hAnsi="Avenir Next LT Pro" w:cs="Times"/>
                <w:sz w:val="20"/>
                <w:szCs w:val="20"/>
                <w:lang w:val="lv-LV" w:eastAsia="lv-LV"/>
              </w:rPr>
              <w:t>i</w:t>
            </w:r>
            <w:r w:rsidR="00E83DE9" w:rsidRPr="003E3781">
              <w:rPr>
                <w:rStyle w:val="EndnoteReference"/>
                <w:rFonts w:ascii="Avenir Next LT Pro" w:hAnsi="Avenir Next LT Pro" w:cs="Times"/>
                <w:sz w:val="20"/>
                <w:szCs w:val="20"/>
                <w:lang w:val="lv-LV" w:eastAsia="lv-LV"/>
              </w:rPr>
              <w:endnoteReference w:id="12"/>
            </w:r>
          </w:p>
        </w:tc>
        <w:tc>
          <w:tcPr>
            <w:tcW w:w="2067" w:type="dxa"/>
            <w:vAlign w:val="center"/>
          </w:tcPr>
          <w:p w14:paraId="1E8B4959" w14:textId="004E1724" w:rsidR="00D23F2D" w:rsidRPr="003E3781" w:rsidRDefault="00F74E54" w:rsidP="00421997">
            <w:pPr>
              <w:pStyle w:val="TableParagraph"/>
              <w:spacing w:before="0"/>
              <w:ind w:left="79" w:right="79"/>
              <w:jc w:val="right"/>
              <w:rPr>
                <w:rFonts w:ascii="Avenir Next LT Pro" w:hAnsi="Avenir Next LT Pro" w:cs="Times"/>
                <w:sz w:val="20"/>
                <w:szCs w:val="20"/>
                <w:lang w:val="lv-LV"/>
              </w:rPr>
            </w:pPr>
            <w:r>
              <w:rPr>
                <w:rFonts w:ascii="Avenir Next LT Pro" w:hAnsi="Avenir Next LT Pro" w:cs="Times"/>
                <w:color w:val="000000"/>
                <w:sz w:val="20"/>
                <w:szCs w:val="20"/>
                <w:lang w:val="lv-LV" w:eastAsia="lv-LV"/>
              </w:rPr>
              <w:t>10</w:t>
            </w:r>
            <w:r w:rsidR="00D23F2D" w:rsidRPr="003E3781">
              <w:rPr>
                <w:rFonts w:ascii="Avenir Next LT Pro" w:hAnsi="Avenir Next LT Pro" w:cs="Times"/>
                <w:color w:val="000000"/>
                <w:sz w:val="20"/>
                <w:szCs w:val="20"/>
                <w:lang w:val="lv-LV" w:eastAsia="lv-LV"/>
              </w:rPr>
              <w:t>,00-</w:t>
            </w:r>
            <w:r>
              <w:rPr>
                <w:rFonts w:ascii="Avenir Next LT Pro" w:hAnsi="Avenir Next LT Pro" w:cs="Times"/>
                <w:color w:val="000000"/>
                <w:sz w:val="20"/>
                <w:szCs w:val="20"/>
                <w:lang w:val="lv-LV" w:eastAsia="lv-LV"/>
              </w:rPr>
              <w:t>5</w:t>
            </w:r>
            <w:r w:rsidR="00D23F2D" w:rsidRPr="003E3781">
              <w:rPr>
                <w:rFonts w:ascii="Avenir Next LT Pro" w:hAnsi="Avenir Next LT Pro" w:cs="Times"/>
                <w:color w:val="000000"/>
                <w:sz w:val="20"/>
                <w:szCs w:val="20"/>
                <w:lang w:val="lv-LV" w:eastAsia="lv-LV"/>
              </w:rPr>
              <w:t>00,00 EUR</w:t>
            </w:r>
          </w:p>
        </w:tc>
      </w:tr>
      <w:tr w:rsidR="00D23F2D" w:rsidRPr="003E3781" w14:paraId="743A5C4C" w14:textId="77777777" w:rsidTr="00421997">
        <w:trPr>
          <w:trHeight w:val="283"/>
        </w:trPr>
        <w:tc>
          <w:tcPr>
            <w:tcW w:w="993" w:type="dxa"/>
            <w:vAlign w:val="center"/>
          </w:tcPr>
          <w:p w14:paraId="1AD34EDF" w14:textId="4EDA811E" w:rsidR="00D23F2D" w:rsidRPr="003E3781" w:rsidRDefault="00D23F2D" w:rsidP="00C768C8">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1.</w:t>
            </w:r>
            <w:r w:rsidR="00B9089E" w:rsidRPr="003E3781">
              <w:rPr>
                <w:rFonts w:ascii="Avenir Next LT Pro" w:hAnsi="Avenir Next LT Pro" w:cs="Times"/>
                <w:color w:val="000000"/>
                <w:sz w:val="20"/>
                <w:szCs w:val="20"/>
                <w:lang w:val="lv-LV" w:eastAsia="lv-LV"/>
              </w:rPr>
              <w:t>6</w:t>
            </w:r>
            <w:r w:rsidRPr="003E3781">
              <w:rPr>
                <w:rFonts w:ascii="Avenir Next LT Pro" w:hAnsi="Avenir Next LT Pro" w:cs="Times"/>
                <w:color w:val="000000"/>
                <w:sz w:val="20"/>
                <w:szCs w:val="20"/>
                <w:lang w:val="lv-LV" w:eastAsia="lv-LV"/>
              </w:rPr>
              <w:t>.</w:t>
            </w:r>
            <w:r w:rsidR="00B415BA">
              <w:rPr>
                <w:rFonts w:ascii="Avenir Next LT Pro" w:hAnsi="Avenir Next LT Pro" w:cs="Times"/>
                <w:color w:val="000000"/>
                <w:sz w:val="20"/>
                <w:szCs w:val="20"/>
                <w:lang w:val="lv-LV" w:eastAsia="lv-LV"/>
              </w:rPr>
              <w:t>2</w:t>
            </w:r>
            <w:r w:rsidRPr="003E3781">
              <w:rPr>
                <w:rFonts w:ascii="Avenir Next LT Pro" w:hAnsi="Avenir Next LT Pro" w:cs="Times"/>
                <w:color w:val="000000"/>
                <w:sz w:val="20"/>
                <w:szCs w:val="20"/>
                <w:lang w:val="lv-LV" w:eastAsia="lv-LV"/>
              </w:rPr>
              <w:t>.</w:t>
            </w:r>
          </w:p>
        </w:tc>
        <w:tc>
          <w:tcPr>
            <w:tcW w:w="6237" w:type="dxa"/>
          </w:tcPr>
          <w:p w14:paraId="37857709" w14:textId="47DF093E" w:rsidR="00D23F2D" w:rsidRPr="003E3781" w:rsidRDefault="00D23F2D" w:rsidP="00D23F2D">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Komisijas maksa par </w:t>
            </w:r>
            <w:r w:rsidR="00FE1846">
              <w:rPr>
                <w:rFonts w:ascii="Avenir Next LT Pro" w:hAnsi="Avenir Next LT Pro" w:cs="Times"/>
                <w:sz w:val="20"/>
                <w:szCs w:val="20"/>
                <w:lang w:val="lv-LV" w:eastAsia="lv-LV"/>
              </w:rPr>
              <w:t xml:space="preserve">darījuma </w:t>
            </w:r>
            <w:r w:rsidRPr="003E3781">
              <w:rPr>
                <w:rFonts w:ascii="Avenir Next LT Pro" w:hAnsi="Avenir Next LT Pro" w:cs="Times"/>
                <w:sz w:val="20"/>
                <w:szCs w:val="20"/>
                <w:lang w:val="lv-LV" w:eastAsia="lv-LV"/>
              </w:rPr>
              <w:t>dokumentu</w:t>
            </w:r>
            <w:r w:rsidRPr="003E3781">
              <w:rPr>
                <w:rFonts w:ascii="Avenir Next LT Pro" w:hAnsi="Avenir Next LT Pro" w:cs="Times"/>
                <w:b/>
                <w:bCs/>
                <w:sz w:val="20"/>
                <w:szCs w:val="20"/>
                <w:lang w:val="lv-LV" w:eastAsia="lv-LV"/>
              </w:rPr>
              <w:t xml:space="preserve"> </w:t>
            </w:r>
            <w:r w:rsidRPr="003E3781">
              <w:rPr>
                <w:rFonts w:ascii="Avenir Next LT Pro" w:hAnsi="Avenir Next LT Pro" w:cs="Times"/>
                <w:sz w:val="20"/>
                <w:szCs w:val="20"/>
                <w:lang w:val="lv-LV" w:eastAsia="lv-LV"/>
              </w:rPr>
              <w:t>izpēti</w:t>
            </w:r>
            <w:r w:rsidR="00015764">
              <w:rPr>
                <w:rFonts w:ascii="Avenir Next LT Pro" w:hAnsi="Avenir Next LT Pro" w:cs="Times"/>
                <w:sz w:val="20"/>
                <w:szCs w:val="20"/>
                <w:lang w:val="lv-LV" w:eastAsia="lv-LV"/>
              </w:rPr>
              <w:t xml:space="preserve"> vai </w:t>
            </w:r>
            <w:r w:rsidRPr="003E3781">
              <w:rPr>
                <w:rFonts w:ascii="Avenir Next LT Pro" w:hAnsi="Avenir Next LT Pro" w:cs="Times"/>
                <w:sz w:val="20"/>
                <w:szCs w:val="20"/>
                <w:lang w:val="lv-LV" w:eastAsia="lv-LV"/>
              </w:rPr>
              <w:t>atbilstības pārbaudi</w:t>
            </w:r>
            <w:r w:rsidR="00E83DE9" w:rsidRPr="003E3781">
              <w:rPr>
                <w:rStyle w:val="EndnoteReference"/>
                <w:rFonts w:ascii="Avenir Next LT Pro" w:hAnsi="Avenir Next LT Pro" w:cs="Times"/>
                <w:sz w:val="20"/>
                <w:szCs w:val="20"/>
                <w:lang w:val="lv-LV" w:eastAsia="lv-LV"/>
              </w:rPr>
              <w:endnoteReference w:id="13"/>
            </w:r>
          </w:p>
        </w:tc>
        <w:tc>
          <w:tcPr>
            <w:tcW w:w="2067" w:type="dxa"/>
            <w:vAlign w:val="center"/>
          </w:tcPr>
          <w:p w14:paraId="16346CB0" w14:textId="49687860" w:rsidR="00D23F2D" w:rsidRPr="002E46C8" w:rsidRDefault="00D23F2D" w:rsidP="00421997">
            <w:pPr>
              <w:pStyle w:val="TableParagraph"/>
              <w:spacing w:before="0"/>
              <w:ind w:left="79" w:right="79"/>
              <w:jc w:val="right"/>
              <w:rPr>
                <w:rFonts w:ascii="Avenir Next LT Pro" w:hAnsi="Avenir Next LT Pro" w:cs="Times"/>
                <w:color w:val="000000"/>
                <w:sz w:val="20"/>
                <w:szCs w:val="20"/>
                <w:lang w:val="lv-LV" w:eastAsia="lv-LV"/>
              </w:rPr>
            </w:pPr>
            <w:r w:rsidRPr="003E3781">
              <w:rPr>
                <w:rFonts w:ascii="Avenir Next LT Pro" w:hAnsi="Avenir Next LT Pro" w:cs="Times"/>
                <w:color w:val="000000"/>
                <w:sz w:val="20"/>
                <w:szCs w:val="20"/>
                <w:lang w:val="lv-LV" w:eastAsia="lv-LV"/>
              </w:rPr>
              <w:t>100,00 EUR/stundā</w:t>
            </w:r>
            <w:r w:rsidR="00306806" w:rsidRPr="002E46C8">
              <w:rPr>
                <w:rFonts w:ascii="Avenir Next LT Pro" w:hAnsi="Avenir Next LT Pro" w:cs="Times"/>
                <w:color w:val="000000"/>
                <w:sz w:val="20"/>
                <w:szCs w:val="20"/>
                <w:lang w:val="lv-LV" w:eastAsia="lv-LV"/>
              </w:rPr>
              <w:t>, maks.</w:t>
            </w:r>
            <w:r w:rsidR="003238A1" w:rsidRPr="002E46C8">
              <w:rPr>
                <w:rFonts w:ascii="Avenir Next LT Pro" w:hAnsi="Avenir Next LT Pro" w:cs="Times"/>
                <w:color w:val="000000"/>
                <w:sz w:val="20"/>
                <w:szCs w:val="20"/>
                <w:lang w:val="lv-LV" w:eastAsia="lv-LV"/>
              </w:rPr>
              <w:t>3</w:t>
            </w:r>
            <w:r w:rsidR="00306806" w:rsidRPr="002E46C8">
              <w:rPr>
                <w:rFonts w:ascii="Avenir Next LT Pro" w:hAnsi="Avenir Next LT Pro" w:cs="Times"/>
                <w:color w:val="000000"/>
                <w:sz w:val="20"/>
                <w:szCs w:val="20"/>
                <w:lang w:val="lv-LV" w:eastAsia="lv-LV"/>
              </w:rPr>
              <w:t>000,00 EUR</w:t>
            </w:r>
          </w:p>
        </w:tc>
      </w:tr>
    </w:tbl>
    <w:p w14:paraId="6ACB124E" w14:textId="7C719DDA" w:rsidR="00953188" w:rsidRPr="003E3781" w:rsidRDefault="00953188" w:rsidP="00324630">
      <w:pPr>
        <w:tabs>
          <w:tab w:val="left" w:pos="474"/>
        </w:tabs>
        <w:spacing w:before="60"/>
        <w:jc w:val="both"/>
        <w:rPr>
          <w:rFonts w:ascii="Avenir Next LT Pro" w:hAnsi="Avenir Next LT Pro" w:cs="Times"/>
          <w:bCs/>
          <w:sz w:val="14"/>
          <w:szCs w:val="14"/>
          <w:lang w:val="lv-LV"/>
        </w:rPr>
        <w:sectPr w:rsidR="00953188" w:rsidRPr="003E3781" w:rsidSect="007B09A0">
          <w:headerReference w:type="default" r:id="rId12"/>
          <w:footerReference w:type="default" r:id="rId13"/>
          <w:headerReference w:type="first" r:id="rId14"/>
          <w:footnotePr>
            <w:pos w:val="beneathText"/>
          </w:footnotePr>
          <w:endnotePr>
            <w:numFmt w:val="decimal"/>
            <w:numRestart w:val="eachSect"/>
          </w:endnotePr>
          <w:type w:val="continuous"/>
          <w:pgSz w:w="11910" w:h="16840"/>
          <w:pgMar w:top="1304" w:right="1304" w:bottom="1304" w:left="1304" w:header="567" w:footer="340" w:gutter="0"/>
          <w:cols w:space="3146"/>
          <w:titlePg/>
          <w:docGrid w:linePitch="299"/>
        </w:sectPr>
      </w:pPr>
    </w:p>
    <w:p w14:paraId="3B0E7DD0" w14:textId="33BF39E6" w:rsidR="00F82B29" w:rsidRPr="003E3781" w:rsidRDefault="005301B5" w:rsidP="00F131DF">
      <w:pPr>
        <w:pStyle w:val="Title"/>
        <w:numPr>
          <w:ilvl w:val="0"/>
          <w:numId w:val="1"/>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Skaidras naudas darījumi</w:t>
      </w:r>
    </w:p>
    <w:p w14:paraId="52265D47" w14:textId="29F12AEB" w:rsidR="00A06E7B" w:rsidRPr="003E3781" w:rsidRDefault="00170438" w:rsidP="00505122">
      <w:pPr>
        <w:pStyle w:val="ListParagraph"/>
        <w:numPr>
          <w:ilvl w:val="1"/>
          <w:numId w:val="7"/>
        </w:numPr>
        <w:tabs>
          <w:tab w:val="left" w:pos="284"/>
          <w:tab w:val="left" w:pos="426"/>
        </w:tabs>
        <w:spacing w:before="120" w:after="60"/>
        <w:ind w:left="5438" w:hanging="5438"/>
        <w:rPr>
          <w:rFonts w:ascii="Avenir Next LT Pro" w:hAnsi="Avenir Next LT Pro" w:cs="Times"/>
          <w:b/>
          <w:sz w:val="20"/>
          <w:szCs w:val="20"/>
          <w:lang w:val="lv-LV"/>
        </w:rPr>
      </w:pPr>
      <w:r w:rsidRPr="003E3781">
        <w:rPr>
          <w:rFonts w:ascii="Avenir Next LT Pro" w:hAnsi="Avenir Next LT Pro" w:cs="Times"/>
          <w:b/>
          <w:sz w:val="20"/>
          <w:szCs w:val="20"/>
          <w:lang w:val="lv-LV"/>
        </w:rPr>
        <w:t>N</w:t>
      </w:r>
      <w:r w:rsidR="00CE6B99" w:rsidRPr="003E3781">
        <w:rPr>
          <w:rFonts w:ascii="Avenir Next LT Pro" w:hAnsi="Avenir Next LT Pro" w:cs="Times"/>
          <w:b/>
          <w:sz w:val="20"/>
          <w:szCs w:val="20"/>
          <w:lang w:val="lv-LV"/>
        </w:rPr>
        <w:t>audas iemaksa savā kontā</w:t>
      </w:r>
      <w:r w:rsidR="00583981" w:rsidRPr="003E3781">
        <w:rPr>
          <w:rStyle w:val="EndnoteReference"/>
          <w:rFonts w:ascii="Avenir Next LT Pro" w:hAnsi="Avenir Next LT Pro" w:cs="Times"/>
          <w:b/>
          <w:sz w:val="20"/>
          <w:szCs w:val="20"/>
          <w:lang w:val="lv-LV"/>
        </w:rPr>
        <w:endnoteReference w:id="14"/>
      </w:r>
      <w:r w:rsidR="00F247D9" w:rsidRPr="003E3781">
        <w:rPr>
          <w:rFonts w:ascii="Avenir Next LT Pro" w:hAnsi="Avenir Next LT Pro" w:cs="Times"/>
          <w:b/>
          <w:sz w:val="20"/>
          <w:szCs w:val="20"/>
          <w:vertAlign w:val="superscript"/>
          <w:lang w:val="lv-LV"/>
        </w:rPr>
        <w:t>;</w:t>
      </w:r>
      <w:r w:rsidR="00244FE8" w:rsidRPr="003E3781">
        <w:rPr>
          <w:rStyle w:val="EndnoteReference"/>
          <w:rFonts w:ascii="Avenir Next LT Pro" w:hAnsi="Avenir Next LT Pro" w:cs="Times"/>
          <w:b/>
          <w:sz w:val="20"/>
          <w:szCs w:val="20"/>
          <w:lang w:val="lv-LV"/>
        </w:rPr>
        <w:endnoteReference w:id="15"/>
      </w:r>
      <w:r w:rsidR="000539C4" w:rsidRPr="003E3781">
        <w:rPr>
          <w:rFonts w:ascii="Avenir Next LT Pro" w:hAnsi="Avenir Next LT Pro" w:cs="Times"/>
          <w:b/>
          <w:sz w:val="20"/>
          <w:szCs w:val="20"/>
          <w:vertAlign w:val="superscript"/>
          <w:lang w:val="lv-LV"/>
        </w:rPr>
        <w:t>;5</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1A438A" w:rsidRPr="003E3781" w14:paraId="56313F1D" w14:textId="77777777" w:rsidTr="00505122">
        <w:trPr>
          <w:trHeight w:val="283"/>
        </w:trPr>
        <w:tc>
          <w:tcPr>
            <w:tcW w:w="993" w:type="dxa"/>
            <w:shd w:val="clear" w:color="auto" w:fill="6EA9DB"/>
            <w:vAlign w:val="center"/>
          </w:tcPr>
          <w:p w14:paraId="17DB6525" w14:textId="6A70BC90" w:rsidR="00A06E7B" w:rsidRPr="003E3781" w:rsidRDefault="00A06E7B"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56C4008D" w14:textId="77777777" w:rsidR="00A06E7B" w:rsidRPr="003E3781" w:rsidRDefault="00A06E7B" w:rsidP="004A35F8">
            <w:pPr>
              <w:pStyle w:val="TableParagraph"/>
              <w:spacing w:before="37" w:line="250" w:lineRule="auto"/>
              <w:ind w:left="79" w:right="244"/>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3855FF55" w14:textId="4862BB5F" w:rsidR="00A06E7B"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D23F2D" w:rsidRPr="003E3781" w14:paraId="7CFA087B" w14:textId="77777777" w:rsidTr="00421997">
        <w:trPr>
          <w:trHeight w:val="283"/>
        </w:trPr>
        <w:tc>
          <w:tcPr>
            <w:tcW w:w="993" w:type="dxa"/>
            <w:vAlign w:val="center"/>
          </w:tcPr>
          <w:p w14:paraId="3A4F1034" w14:textId="07121087"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2.1.1.</w:t>
            </w:r>
          </w:p>
        </w:tc>
        <w:tc>
          <w:tcPr>
            <w:tcW w:w="6378" w:type="dxa"/>
            <w:vAlign w:val="center"/>
          </w:tcPr>
          <w:p w14:paraId="062D7E79" w14:textId="2B3ED371" w:rsidR="00D23F2D" w:rsidRPr="003E3781" w:rsidRDefault="00D23F2D" w:rsidP="00D23F2D">
            <w:pPr>
              <w:pStyle w:val="TableParagraph"/>
              <w:spacing w:before="0"/>
              <w:ind w:left="79"/>
              <w:rPr>
                <w:rFonts w:ascii="Avenir Next LT Pro" w:hAnsi="Avenir Next LT Pro" w:cs="Times"/>
                <w:sz w:val="20"/>
                <w:lang w:val="lv-LV"/>
              </w:rPr>
            </w:pPr>
            <w:r w:rsidRPr="003E3781">
              <w:rPr>
                <w:rFonts w:ascii="Avenir Next LT Pro" w:hAnsi="Avenir Next LT Pro" w:cs="Times"/>
                <w:color w:val="000000"/>
                <w:sz w:val="20"/>
                <w:szCs w:val="20"/>
                <w:lang w:val="lv-LV" w:eastAsia="lv-LV"/>
              </w:rPr>
              <w:t>EUR, USD</w:t>
            </w:r>
          </w:p>
        </w:tc>
        <w:tc>
          <w:tcPr>
            <w:tcW w:w="1926" w:type="dxa"/>
            <w:vAlign w:val="center"/>
          </w:tcPr>
          <w:p w14:paraId="1A59AACC" w14:textId="572001C4" w:rsidR="00D23F2D" w:rsidRPr="003E3781" w:rsidRDefault="00D23F2D" w:rsidP="00421997">
            <w:pPr>
              <w:pStyle w:val="TableParagraph"/>
              <w:spacing w:before="0"/>
              <w:ind w:left="79" w:right="79"/>
              <w:rPr>
                <w:rFonts w:ascii="Avenir Next LT Pro" w:hAnsi="Avenir Next LT Pro" w:cs="Times"/>
                <w:sz w:val="20"/>
                <w:lang w:val="lv-LV"/>
              </w:rPr>
            </w:pPr>
          </w:p>
        </w:tc>
      </w:tr>
      <w:tr w:rsidR="00D23F2D" w:rsidRPr="003E3781" w14:paraId="3B58C65E" w14:textId="77777777" w:rsidTr="00421997">
        <w:trPr>
          <w:trHeight w:val="283"/>
        </w:trPr>
        <w:tc>
          <w:tcPr>
            <w:tcW w:w="993" w:type="dxa"/>
            <w:vAlign w:val="center"/>
          </w:tcPr>
          <w:p w14:paraId="1F24559D" w14:textId="1EF7471D"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2.1.1.1.</w:t>
            </w:r>
          </w:p>
        </w:tc>
        <w:tc>
          <w:tcPr>
            <w:tcW w:w="6378" w:type="dxa"/>
            <w:vAlign w:val="center"/>
          </w:tcPr>
          <w:p w14:paraId="4FF5367C" w14:textId="0EBB02E2" w:rsidR="00D23F2D" w:rsidRPr="003E3781" w:rsidRDefault="00D23F2D" w:rsidP="0063185A">
            <w:pPr>
              <w:pStyle w:val="TableParagraph"/>
              <w:spacing w:before="0"/>
              <w:ind w:left="417"/>
              <w:rPr>
                <w:rFonts w:ascii="Avenir Next LT Pro" w:hAnsi="Avenir Next LT Pro" w:cs="Times"/>
                <w:sz w:val="20"/>
                <w:lang w:val="lv-LV"/>
              </w:rPr>
            </w:pPr>
            <w:r w:rsidRPr="003E3781">
              <w:rPr>
                <w:rFonts w:ascii="Avenir Next LT Pro" w:hAnsi="Avenir Next LT Pro" w:cs="Times"/>
                <w:sz w:val="20"/>
                <w:lang w:val="lv-LV" w:eastAsia="lv-LV"/>
              </w:rPr>
              <w:t>līdz 5000 (dienā)</w:t>
            </w:r>
          </w:p>
        </w:tc>
        <w:tc>
          <w:tcPr>
            <w:tcW w:w="1926" w:type="dxa"/>
            <w:vAlign w:val="center"/>
          </w:tcPr>
          <w:p w14:paraId="0D3813B5" w14:textId="01FEC22C" w:rsidR="00D23F2D" w:rsidRPr="003E3781" w:rsidRDefault="00D23F2D"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color w:val="000000"/>
                <w:sz w:val="20"/>
                <w:szCs w:val="20"/>
                <w:lang w:val="lv-LV" w:eastAsia="lv-LV"/>
              </w:rPr>
              <w:t>0,3</w:t>
            </w:r>
            <w:r w:rsidR="00D31CCC" w:rsidRPr="003E3781">
              <w:rPr>
                <w:rFonts w:ascii="Avenir Next LT Pro" w:hAnsi="Avenir Next LT Pro" w:cs="Times"/>
                <w:color w:val="000000"/>
                <w:sz w:val="20"/>
                <w:szCs w:val="20"/>
                <w:lang w:val="lv-LV" w:eastAsia="lv-LV"/>
              </w:rPr>
              <w:t> </w:t>
            </w:r>
            <w:r w:rsidRPr="003E3781">
              <w:rPr>
                <w:rFonts w:ascii="Avenir Next LT Pro" w:hAnsi="Avenir Next LT Pro" w:cs="Times"/>
                <w:color w:val="000000"/>
                <w:sz w:val="20"/>
                <w:szCs w:val="20"/>
                <w:lang w:val="lv-LV" w:eastAsia="lv-LV"/>
              </w:rPr>
              <w:t>% no summas (min. 20,00 EUR)</w:t>
            </w:r>
          </w:p>
        </w:tc>
      </w:tr>
      <w:tr w:rsidR="00D23F2D" w:rsidRPr="003E3781" w14:paraId="655A5FA4" w14:textId="77777777" w:rsidTr="00421997">
        <w:trPr>
          <w:trHeight w:val="283"/>
        </w:trPr>
        <w:tc>
          <w:tcPr>
            <w:tcW w:w="993" w:type="dxa"/>
            <w:vAlign w:val="center"/>
          </w:tcPr>
          <w:p w14:paraId="57BEE627" w14:textId="3596422D"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2.1.1.2.</w:t>
            </w:r>
          </w:p>
        </w:tc>
        <w:tc>
          <w:tcPr>
            <w:tcW w:w="6378" w:type="dxa"/>
            <w:vAlign w:val="center"/>
          </w:tcPr>
          <w:p w14:paraId="5190567C" w14:textId="376A43A3" w:rsidR="00D23F2D" w:rsidRPr="003E3781" w:rsidRDefault="00D23F2D" w:rsidP="0063185A">
            <w:pPr>
              <w:pStyle w:val="TableParagraph"/>
              <w:spacing w:before="0"/>
              <w:ind w:left="417"/>
              <w:rPr>
                <w:rFonts w:ascii="Avenir Next LT Pro" w:hAnsi="Avenir Next LT Pro" w:cs="Times"/>
                <w:sz w:val="20"/>
                <w:lang w:val="lv-LV"/>
              </w:rPr>
            </w:pPr>
            <w:r w:rsidRPr="003E3781">
              <w:rPr>
                <w:rFonts w:ascii="Avenir Next LT Pro" w:hAnsi="Avenir Next LT Pro" w:cs="Times"/>
                <w:sz w:val="20"/>
                <w:lang w:val="lv-LV" w:eastAsia="lv-LV"/>
              </w:rPr>
              <w:t>virs 5000 (dienā)</w:t>
            </w:r>
            <w:r w:rsidRPr="003E3781">
              <w:rPr>
                <w:rFonts w:ascii="Avenir Next LT Pro" w:hAnsi="Avenir Next LT Pro" w:cs="Times"/>
                <w:color w:val="000000"/>
                <w:sz w:val="20"/>
                <w:szCs w:val="20"/>
                <w:lang w:val="lv-LV" w:eastAsia="lv-LV"/>
              </w:rPr>
              <w:t xml:space="preserve"> </w:t>
            </w:r>
          </w:p>
        </w:tc>
        <w:tc>
          <w:tcPr>
            <w:tcW w:w="1926" w:type="dxa"/>
            <w:vAlign w:val="center"/>
          </w:tcPr>
          <w:p w14:paraId="2952B79A" w14:textId="256BCE01" w:rsidR="00D23F2D" w:rsidRPr="003E3781" w:rsidRDefault="00D23F2D"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color w:val="000000"/>
                <w:sz w:val="20"/>
                <w:szCs w:val="20"/>
                <w:lang w:val="lv-LV" w:eastAsia="lv-LV"/>
              </w:rPr>
              <w:t>1</w:t>
            </w:r>
            <w:r w:rsidR="00D31CCC" w:rsidRPr="003E3781">
              <w:rPr>
                <w:rFonts w:ascii="Avenir Next LT Pro" w:hAnsi="Avenir Next LT Pro" w:cs="Times"/>
                <w:color w:val="000000"/>
                <w:sz w:val="20"/>
                <w:szCs w:val="20"/>
                <w:lang w:val="lv-LV" w:eastAsia="lv-LV"/>
              </w:rPr>
              <w:t> </w:t>
            </w:r>
            <w:r w:rsidRPr="003E3781">
              <w:rPr>
                <w:rFonts w:ascii="Avenir Next LT Pro" w:hAnsi="Avenir Next LT Pro" w:cs="Times"/>
                <w:color w:val="000000"/>
                <w:sz w:val="20"/>
                <w:szCs w:val="20"/>
                <w:lang w:val="lv-LV" w:eastAsia="lv-LV"/>
              </w:rPr>
              <w:t xml:space="preserve">% no summas </w:t>
            </w:r>
          </w:p>
        </w:tc>
      </w:tr>
      <w:tr w:rsidR="00D23F2D" w:rsidRPr="003E3781" w14:paraId="4198BB85" w14:textId="77777777" w:rsidTr="00421997">
        <w:trPr>
          <w:trHeight w:val="283"/>
        </w:trPr>
        <w:tc>
          <w:tcPr>
            <w:tcW w:w="993" w:type="dxa"/>
            <w:vAlign w:val="center"/>
          </w:tcPr>
          <w:p w14:paraId="50817E29" w14:textId="1BE028FA"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2.1.2.</w:t>
            </w:r>
          </w:p>
        </w:tc>
        <w:tc>
          <w:tcPr>
            <w:tcW w:w="6378" w:type="dxa"/>
            <w:vAlign w:val="center"/>
          </w:tcPr>
          <w:p w14:paraId="12D1CAE1" w14:textId="2787DA1C" w:rsidR="00D23F2D" w:rsidRPr="003E3781" w:rsidRDefault="00D23F2D" w:rsidP="00D23F2D">
            <w:pPr>
              <w:pStyle w:val="TableParagraph"/>
              <w:spacing w:before="0"/>
              <w:ind w:left="79"/>
              <w:rPr>
                <w:rFonts w:ascii="Avenir Next LT Pro" w:hAnsi="Avenir Next LT Pro" w:cs="Times"/>
                <w:sz w:val="20"/>
                <w:lang w:val="lv-LV"/>
              </w:rPr>
            </w:pPr>
            <w:r w:rsidRPr="003E3781">
              <w:rPr>
                <w:rFonts w:ascii="Avenir Next LT Pro" w:hAnsi="Avenir Next LT Pro" w:cs="Times"/>
                <w:color w:val="000000"/>
                <w:sz w:val="20"/>
                <w:szCs w:val="20"/>
                <w:lang w:val="lv-LV" w:eastAsia="lv-LV"/>
              </w:rPr>
              <w:t>Citu valstu valūtās</w:t>
            </w:r>
          </w:p>
        </w:tc>
        <w:tc>
          <w:tcPr>
            <w:tcW w:w="1926" w:type="dxa"/>
            <w:vAlign w:val="center"/>
          </w:tcPr>
          <w:p w14:paraId="1560E75E" w14:textId="33CAC2CD" w:rsidR="00D23F2D" w:rsidRPr="003E3781" w:rsidRDefault="00D23F2D"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color w:val="000000"/>
                <w:sz w:val="20"/>
                <w:szCs w:val="20"/>
                <w:lang w:val="lv-LV" w:eastAsia="lv-LV"/>
              </w:rPr>
              <w:t>2</w:t>
            </w:r>
            <w:r w:rsidR="00D31CCC" w:rsidRPr="003E3781">
              <w:rPr>
                <w:rFonts w:ascii="Avenir Next LT Pro" w:hAnsi="Avenir Next LT Pro" w:cs="Times"/>
                <w:color w:val="000000"/>
                <w:sz w:val="20"/>
                <w:szCs w:val="20"/>
                <w:lang w:val="lv-LV" w:eastAsia="lv-LV"/>
              </w:rPr>
              <w:t> </w:t>
            </w:r>
            <w:r w:rsidRPr="003E3781">
              <w:rPr>
                <w:rFonts w:ascii="Avenir Next LT Pro" w:hAnsi="Avenir Next LT Pro" w:cs="Times"/>
                <w:color w:val="000000"/>
                <w:sz w:val="20"/>
                <w:szCs w:val="20"/>
                <w:lang w:val="lv-LV" w:eastAsia="lv-LV"/>
              </w:rPr>
              <w:t>%</w:t>
            </w:r>
            <w:r w:rsidR="009F4E4C" w:rsidRPr="003E3781">
              <w:rPr>
                <w:rFonts w:ascii="Avenir Next LT Pro" w:hAnsi="Avenir Next LT Pro" w:cs="Times"/>
                <w:color w:val="000000"/>
                <w:sz w:val="20"/>
                <w:szCs w:val="20"/>
                <w:lang w:val="lv-LV" w:eastAsia="lv-LV"/>
              </w:rPr>
              <w:t xml:space="preserve"> </w:t>
            </w:r>
            <w:r w:rsidRPr="003E3781">
              <w:rPr>
                <w:rFonts w:ascii="Avenir Next LT Pro" w:hAnsi="Avenir Next LT Pro" w:cs="Times"/>
                <w:color w:val="000000"/>
                <w:sz w:val="20"/>
                <w:szCs w:val="20"/>
                <w:lang w:val="lv-LV" w:eastAsia="lv-LV"/>
              </w:rPr>
              <w:t>no summas (min. 20,00 EUR)</w:t>
            </w:r>
          </w:p>
        </w:tc>
      </w:tr>
      <w:tr w:rsidR="008F7EA0" w:rsidRPr="003E3781" w14:paraId="7A8A7C77" w14:textId="77777777" w:rsidTr="00421997">
        <w:trPr>
          <w:trHeight w:val="283"/>
        </w:trPr>
        <w:tc>
          <w:tcPr>
            <w:tcW w:w="993" w:type="dxa"/>
            <w:vAlign w:val="center"/>
          </w:tcPr>
          <w:p w14:paraId="7FC4F4A6" w14:textId="3B8944D7" w:rsidR="008F7EA0" w:rsidRPr="003E3781" w:rsidRDefault="008F7EA0"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2.1.3.</w:t>
            </w:r>
          </w:p>
        </w:tc>
        <w:tc>
          <w:tcPr>
            <w:tcW w:w="6378" w:type="dxa"/>
            <w:vAlign w:val="center"/>
          </w:tcPr>
          <w:p w14:paraId="41EA7F43" w14:textId="40965CA8" w:rsidR="008F7EA0" w:rsidRPr="003E3781" w:rsidRDefault="008F7EA0" w:rsidP="00D23F2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Komisijas </w:t>
            </w:r>
            <w:r w:rsidR="00C470CA" w:rsidRPr="003E3781">
              <w:rPr>
                <w:rFonts w:ascii="Avenir Next LT Pro" w:hAnsi="Avenir Next LT Pro" w:cs="Times"/>
                <w:sz w:val="20"/>
                <w:szCs w:val="20"/>
                <w:lang w:val="lv-LV" w:eastAsia="lv-LV"/>
              </w:rPr>
              <w:t xml:space="preserve">maksu </w:t>
            </w:r>
            <w:r w:rsidRPr="003E3781">
              <w:rPr>
                <w:rFonts w:ascii="Avenir Next LT Pro" w:hAnsi="Avenir Next LT Pro" w:cs="Times"/>
                <w:sz w:val="20"/>
                <w:szCs w:val="20"/>
                <w:lang w:val="lv-LV" w:eastAsia="lv-LV"/>
              </w:rPr>
              <w:t>segšanai</w:t>
            </w:r>
          </w:p>
        </w:tc>
        <w:tc>
          <w:tcPr>
            <w:tcW w:w="1926" w:type="dxa"/>
            <w:vAlign w:val="center"/>
          </w:tcPr>
          <w:p w14:paraId="5C210A06" w14:textId="1D24C4E0" w:rsidR="008F7EA0" w:rsidRPr="003E3781" w:rsidRDefault="00FD000A"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bl>
    <w:p w14:paraId="27E10D26" w14:textId="469B80DE" w:rsidR="00CE6B99" w:rsidRPr="003E3781" w:rsidRDefault="005275F8"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N</w:t>
      </w:r>
      <w:r w:rsidR="00CE6B99" w:rsidRPr="003E3781">
        <w:rPr>
          <w:rFonts w:ascii="Avenir Next LT Pro" w:hAnsi="Avenir Next LT Pro" w:cs="Times"/>
          <w:b/>
          <w:bCs/>
          <w:sz w:val="20"/>
          <w:szCs w:val="20"/>
          <w:lang w:val="lv-LV"/>
        </w:rPr>
        <w:t>audas izmaksa no konta</w:t>
      </w:r>
      <w:r w:rsidR="00244FE8" w:rsidRPr="003E3781">
        <w:rPr>
          <w:rStyle w:val="EndnoteReference"/>
          <w:rFonts w:ascii="Avenir Next LT Pro" w:hAnsi="Avenir Next LT Pro" w:cs="Times"/>
          <w:b/>
          <w:bCs/>
          <w:sz w:val="20"/>
          <w:szCs w:val="20"/>
          <w:lang w:val="lv-LV"/>
        </w:rPr>
        <w:endnoteReference w:id="16"/>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A06E7B" w:rsidRPr="003E3781" w14:paraId="236B15A2" w14:textId="77777777" w:rsidTr="00505122">
        <w:trPr>
          <w:trHeight w:val="283"/>
        </w:trPr>
        <w:tc>
          <w:tcPr>
            <w:tcW w:w="993" w:type="dxa"/>
            <w:shd w:val="clear" w:color="auto" w:fill="6EA9DB"/>
            <w:vAlign w:val="center"/>
          </w:tcPr>
          <w:p w14:paraId="197959F1" w14:textId="56ABAB86" w:rsidR="00A06E7B" w:rsidRPr="003E3781" w:rsidRDefault="00A06E7B"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5F7C3A68" w14:textId="77777777" w:rsidR="00A06E7B" w:rsidRPr="003E3781" w:rsidRDefault="00A06E7B" w:rsidP="00AA4243">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3BD9890A" w14:textId="705A4FAA" w:rsidR="00A06E7B"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D23F2D" w:rsidRPr="003E3781" w14:paraId="79879917" w14:textId="77777777" w:rsidTr="00421997">
        <w:trPr>
          <w:trHeight w:val="178"/>
        </w:trPr>
        <w:tc>
          <w:tcPr>
            <w:tcW w:w="993" w:type="dxa"/>
            <w:vAlign w:val="center"/>
          </w:tcPr>
          <w:p w14:paraId="5E29A8E3" w14:textId="1A3D94E4"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w:t>
            </w:r>
            <w:r w:rsidR="00263960" w:rsidRPr="003E3781">
              <w:rPr>
                <w:rFonts w:ascii="Avenir Next LT Pro" w:hAnsi="Avenir Next LT Pro" w:cs="Times"/>
                <w:color w:val="000000"/>
                <w:sz w:val="20"/>
                <w:szCs w:val="20"/>
                <w:lang w:val="lv-LV" w:eastAsia="lv-LV"/>
              </w:rPr>
              <w:t>2</w:t>
            </w:r>
            <w:r w:rsidRPr="003E3781">
              <w:rPr>
                <w:rFonts w:ascii="Avenir Next LT Pro" w:hAnsi="Avenir Next LT Pro" w:cs="Times"/>
                <w:color w:val="000000"/>
                <w:sz w:val="20"/>
                <w:szCs w:val="20"/>
                <w:lang w:val="lv-LV" w:eastAsia="lv-LV"/>
              </w:rPr>
              <w:t>.1.</w:t>
            </w:r>
          </w:p>
        </w:tc>
        <w:tc>
          <w:tcPr>
            <w:tcW w:w="6378" w:type="dxa"/>
            <w:vAlign w:val="center"/>
          </w:tcPr>
          <w:p w14:paraId="7F40FFC7" w14:textId="734905E1" w:rsidR="00D23F2D" w:rsidRPr="003E3781" w:rsidRDefault="00D23F2D" w:rsidP="00D23F2D">
            <w:pPr>
              <w:pStyle w:val="TableParagraph"/>
              <w:spacing w:before="0"/>
              <w:ind w:left="79"/>
              <w:rPr>
                <w:rFonts w:ascii="Avenir Next LT Pro" w:hAnsi="Avenir Next LT Pro" w:cs="Times"/>
                <w:sz w:val="20"/>
                <w:lang w:val="lv-LV"/>
              </w:rPr>
            </w:pPr>
            <w:r w:rsidRPr="003E3781">
              <w:rPr>
                <w:rFonts w:ascii="Avenir Next LT Pro" w:hAnsi="Avenir Next LT Pro" w:cs="Times"/>
                <w:color w:val="000000"/>
                <w:sz w:val="20"/>
                <w:szCs w:val="20"/>
                <w:lang w:val="lv-LV" w:eastAsia="lv-LV"/>
              </w:rPr>
              <w:t>EUR</w:t>
            </w:r>
          </w:p>
        </w:tc>
        <w:tc>
          <w:tcPr>
            <w:tcW w:w="1926" w:type="dxa"/>
            <w:vAlign w:val="center"/>
          </w:tcPr>
          <w:p w14:paraId="7BA16409" w14:textId="12E01C95" w:rsidR="00D23F2D" w:rsidRPr="003E3781" w:rsidRDefault="00CC375D"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w:t>
            </w:r>
            <w:r w:rsidR="00D31CCC"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no summas (min. </w:t>
            </w:r>
            <w:r w:rsidR="006518B8" w:rsidRPr="003E3781">
              <w:rPr>
                <w:rFonts w:ascii="Avenir Next LT Pro" w:hAnsi="Avenir Next LT Pro" w:cs="Times"/>
                <w:sz w:val="20"/>
                <w:szCs w:val="20"/>
                <w:lang w:val="lv-LV" w:eastAsia="lv-LV"/>
              </w:rPr>
              <w:t>3</w:t>
            </w:r>
            <w:r w:rsidRPr="003E3781">
              <w:rPr>
                <w:rFonts w:ascii="Avenir Next LT Pro" w:hAnsi="Avenir Next LT Pro" w:cs="Times"/>
                <w:sz w:val="20"/>
                <w:szCs w:val="20"/>
                <w:lang w:val="lv-LV" w:eastAsia="lv-LV"/>
              </w:rPr>
              <w:t>0,00 EUR)</w:t>
            </w:r>
          </w:p>
        </w:tc>
      </w:tr>
      <w:tr w:rsidR="00D23F2D" w:rsidRPr="003E3781" w14:paraId="63FAF9DB" w14:textId="77777777" w:rsidTr="00421997">
        <w:trPr>
          <w:trHeight w:val="273"/>
        </w:trPr>
        <w:tc>
          <w:tcPr>
            <w:tcW w:w="993" w:type="dxa"/>
            <w:vAlign w:val="center"/>
          </w:tcPr>
          <w:p w14:paraId="0015A97D" w14:textId="4785BF9A" w:rsidR="00D23F2D" w:rsidRPr="003E3781" w:rsidRDefault="00D23F2D" w:rsidP="00D23F2D">
            <w:pPr>
              <w:pStyle w:val="TableParagraph"/>
              <w:spacing w:before="0"/>
              <w:ind w:left="79"/>
              <w:rPr>
                <w:rFonts w:ascii="Avenir Next LT Pro" w:hAnsi="Avenir Next LT Pro" w:cs="Times"/>
                <w:sz w:val="20"/>
                <w:szCs w:val="24"/>
                <w:lang w:val="lv-LV"/>
              </w:rPr>
            </w:pPr>
            <w:r w:rsidRPr="003E3781">
              <w:rPr>
                <w:rFonts w:ascii="Avenir Next LT Pro" w:hAnsi="Avenir Next LT Pro" w:cs="Times"/>
                <w:color w:val="000000"/>
                <w:sz w:val="20"/>
                <w:szCs w:val="20"/>
                <w:lang w:val="lv-LV" w:eastAsia="lv-LV"/>
              </w:rPr>
              <w:t>2.</w:t>
            </w:r>
            <w:r w:rsidR="00263960" w:rsidRPr="003E3781">
              <w:rPr>
                <w:rFonts w:ascii="Avenir Next LT Pro" w:hAnsi="Avenir Next LT Pro" w:cs="Times"/>
                <w:color w:val="000000"/>
                <w:sz w:val="20"/>
                <w:szCs w:val="20"/>
                <w:lang w:val="lv-LV" w:eastAsia="lv-LV"/>
              </w:rPr>
              <w:t>2</w:t>
            </w:r>
            <w:r w:rsidRPr="003E3781">
              <w:rPr>
                <w:rFonts w:ascii="Avenir Next LT Pro" w:hAnsi="Avenir Next LT Pro" w:cs="Times"/>
                <w:color w:val="000000"/>
                <w:sz w:val="20"/>
                <w:szCs w:val="20"/>
                <w:lang w:val="lv-LV" w:eastAsia="lv-LV"/>
              </w:rPr>
              <w:t>.2.</w:t>
            </w:r>
          </w:p>
        </w:tc>
        <w:tc>
          <w:tcPr>
            <w:tcW w:w="6378" w:type="dxa"/>
            <w:vAlign w:val="center"/>
          </w:tcPr>
          <w:p w14:paraId="5A13C14D" w14:textId="3AB53EFF" w:rsidR="00D23F2D" w:rsidRPr="003E3781" w:rsidRDefault="00D23F2D" w:rsidP="00D23F2D">
            <w:pPr>
              <w:pStyle w:val="TableParagraph"/>
              <w:spacing w:before="0"/>
              <w:ind w:left="79"/>
              <w:rPr>
                <w:rFonts w:ascii="Avenir Next LT Pro" w:hAnsi="Avenir Next LT Pro" w:cs="Times"/>
                <w:sz w:val="20"/>
                <w:vertAlign w:val="superscript"/>
                <w:lang w:val="lv-LV"/>
              </w:rPr>
            </w:pPr>
            <w:r w:rsidRPr="003E3781">
              <w:rPr>
                <w:rFonts w:ascii="Avenir Next LT Pro" w:hAnsi="Avenir Next LT Pro" w:cs="Times"/>
                <w:color w:val="000000"/>
                <w:sz w:val="20"/>
                <w:szCs w:val="20"/>
                <w:lang w:val="lv-LV" w:eastAsia="lv-LV"/>
              </w:rPr>
              <w:t>Citu valstu valūtās</w:t>
            </w:r>
            <w:r w:rsidR="00ED3EB4" w:rsidRPr="003E3781">
              <w:rPr>
                <w:rStyle w:val="EndnoteReference"/>
                <w:rFonts w:ascii="Avenir Next LT Pro" w:hAnsi="Avenir Next LT Pro" w:cs="Times"/>
                <w:color w:val="000000"/>
                <w:sz w:val="20"/>
                <w:szCs w:val="20"/>
                <w:lang w:val="lv-LV" w:eastAsia="lv-LV"/>
              </w:rPr>
              <w:endnoteReference w:id="17"/>
            </w:r>
          </w:p>
        </w:tc>
        <w:tc>
          <w:tcPr>
            <w:tcW w:w="1926" w:type="dxa"/>
            <w:vAlign w:val="center"/>
          </w:tcPr>
          <w:p w14:paraId="42EB9D36" w14:textId="563E7F52" w:rsidR="00D23F2D" w:rsidRPr="003E3781" w:rsidRDefault="00D23F2D"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2,5</w:t>
            </w:r>
            <w:r w:rsidR="00D31CCC"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no summas (min. </w:t>
            </w:r>
            <w:r w:rsidR="006518B8" w:rsidRPr="003E3781">
              <w:rPr>
                <w:rFonts w:ascii="Avenir Next LT Pro" w:hAnsi="Avenir Next LT Pro" w:cs="Times"/>
                <w:sz w:val="20"/>
                <w:szCs w:val="20"/>
                <w:lang w:val="lv-LV" w:eastAsia="lv-LV"/>
              </w:rPr>
              <w:t>3</w:t>
            </w:r>
            <w:r w:rsidRPr="003E3781">
              <w:rPr>
                <w:rFonts w:ascii="Avenir Next LT Pro" w:hAnsi="Avenir Next LT Pro" w:cs="Times"/>
                <w:sz w:val="20"/>
                <w:szCs w:val="20"/>
                <w:lang w:val="lv-LV" w:eastAsia="lv-LV"/>
              </w:rPr>
              <w:t>0,00 EUR)</w:t>
            </w:r>
          </w:p>
        </w:tc>
      </w:tr>
    </w:tbl>
    <w:p w14:paraId="2D3805C3" w14:textId="29F6C95F" w:rsidR="00A06E7B" w:rsidRPr="003E3781" w:rsidRDefault="00CE6B99"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Papildu komisijas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A06E7B" w:rsidRPr="003E3781" w14:paraId="4B96F4B1" w14:textId="77777777" w:rsidTr="00C04CF3">
        <w:trPr>
          <w:trHeight w:val="283"/>
        </w:trPr>
        <w:tc>
          <w:tcPr>
            <w:tcW w:w="993" w:type="dxa"/>
            <w:shd w:val="clear" w:color="auto" w:fill="6EA9DB"/>
            <w:vAlign w:val="center"/>
          </w:tcPr>
          <w:p w14:paraId="5941E626" w14:textId="094C19DD" w:rsidR="00A06E7B" w:rsidRPr="003E3781" w:rsidRDefault="00A06E7B"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5027379D" w14:textId="77777777" w:rsidR="00A06E7B" w:rsidRPr="003E3781" w:rsidRDefault="00A06E7B" w:rsidP="00AA4243">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0B8D6CE3" w14:textId="006B787F" w:rsidR="00A06E7B"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A06E7B" w:rsidRPr="003E3781" w14:paraId="63A2B703" w14:textId="77777777" w:rsidTr="00421997">
        <w:trPr>
          <w:trHeight w:val="178"/>
        </w:trPr>
        <w:tc>
          <w:tcPr>
            <w:tcW w:w="993" w:type="dxa"/>
            <w:vAlign w:val="center"/>
          </w:tcPr>
          <w:p w14:paraId="7935F4ED" w14:textId="71144970" w:rsidR="00A06E7B" w:rsidRPr="003E3781" w:rsidRDefault="00A06E7B" w:rsidP="007F002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2.</w:t>
            </w:r>
            <w:r w:rsidR="00263960" w:rsidRPr="003E3781">
              <w:rPr>
                <w:rFonts w:ascii="Avenir Next LT Pro" w:hAnsi="Avenir Next LT Pro" w:cs="Times"/>
                <w:sz w:val="20"/>
                <w:szCs w:val="24"/>
                <w:lang w:val="lv-LV"/>
              </w:rPr>
              <w:t>3</w:t>
            </w:r>
            <w:r w:rsidRPr="003E3781">
              <w:rPr>
                <w:rFonts w:ascii="Avenir Next LT Pro" w:hAnsi="Avenir Next LT Pro" w:cs="Times"/>
                <w:sz w:val="20"/>
                <w:szCs w:val="24"/>
                <w:lang w:val="lv-LV"/>
              </w:rPr>
              <w:t>.1.</w:t>
            </w:r>
          </w:p>
        </w:tc>
        <w:tc>
          <w:tcPr>
            <w:tcW w:w="6378" w:type="dxa"/>
            <w:vAlign w:val="center"/>
          </w:tcPr>
          <w:p w14:paraId="26022501" w14:textId="1B8B6D55" w:rsidR="00A06E7B" w:rsidRPr="003E3781" w:rsidRDefault="00A06E7B" w:rsidP="004A35F8">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Naudas sagatavošana izmaksai pēc klienta pieprasītajiem nomināliem</w:t>
            </w:r>
          </w:p>
        </w:tc>
        <w:tc>
          <w:tcPr>
            <w:tcW w:w="1926" w:type="dxa"/>
            <w:vAlign w:val="center"/>
          </w:tcPr>
          <w:p w14:paraId="3B526969" w14:textId="4788EA6F" w:rsidR="00A06E7B" w:rsidRPr="003E3781" w:rsidRDefault="00A06E7B"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eastAsia="lv-LV"/>
              </w:rPr>
              <w:t>1</w:t>
            </w:r>
            <w:r w:rsidR="00D31CCC" w:rsidRPr="003E3781">
              <w:rPr>
                <w:rFonts w:ascii="Avenir Next LT Pro" w:hAnsi="Avenir Next LT Pro" w:cs="Times"/>
                <w:sz w:val="20"/>
                <w:lang w:val="lv-LV" w:eastAsia="lv-LV"/>
              </w:rPr>
              <w:t> </w:t>
            </w:r>
            <w:r w:rsidRPr="003E3781">
              <w:rPr>
                <w:rFonts w:ascii="Avenir Next LT Pro" w:hAnsi="Avenir Next LT Pro" w:cs="Times"/>
                <w:sz w:val="20"/>
                <w:lang w:val="lv-LV" w:eastAsia="lv-LV"/>
              </w:rPr>
              <w:t>% no summas</w:t>
            </w:r>
            <w:r w:rsidR="00DE74FD" w:rsidRPr="003E3781">
              <w:rPr>
                <w:rFonts w:ascii="Avenir Next LT Pro" w:hAnsi="Avenir Next LT Pro" w:cs="Times"/>
                <w:sz w:val="20"/>
                <w:lang w:val="lv-LV" w:eastAsia="lv-LV"/>
              </w:rPr>
              <w:t xml:space="preserve"> </w:t>
            </w:r>
            <w:r w:rsidRPr="003E3781">
              <w:rPr>
                <w:rFonts w:ascii="Avenir Next LT Pro" w:hAnsi="Avenir Next LT Pro" w:cs="Times"/>
                <w:sz w:val="20"/>
                <w:lang w:val="lv-LV" w:eastAsia="lv-LV"/>
              </w:rPr>
              <w:t>(min.</w:t>
            </w:r>
            <w:r w:rsidR="00566870" w:rsidRPr="003E3781">
              <w:rPr>
                <w:rFonts w:ascii="Avenir Next LT Pro" w:hAnsi="Avenir Next LT Pro" w:cs="Times"/>
                <w:sz w:val="20"/>
                <w:lang w:val="lv-LV" w:eastAsia="lv-LV"/>
              </w:rPr>
              <w:t xml:space="preserve"> </w:t>
            </w:r>
            <w:r w:rsidRPr="003E3781">
              <w:rPr>
                <w:rFonts w:ascii="Avenir Next LT Pro" w:hAnsi="Avenir Next LT Pro" w:cs="Times"/>
                <w:sz w:val="20"/>
                <w:lang w:val="lv-LV" w:eastAsia="lv-LV"/>
              </w:rPr>
              <w:t>5,00</w:t>
            </w:r>
            <w:r w:rsidR="00566870" w:rsidRPr="003E3781">
              <w:rPr>
                <w:rFonts w:ascii="Avenir Next LT Pro" w:hAnsi="Avenir Next LT Pro" w:cs="Times"/>
                <w:sz w:val="20"/>
                <w:lang w:val="lv-LV" w:eastAsia="lv-LV"/>
              </w:rPr>
              <w:t xml:space="preserve"> </w:t>
            </w:r>
            <w:r w:rsidRPr="003E3781">
              <w:rPr>
                <w:rFonts w:ascii="Avenir Next LT Pro" w:hAnsi="Avenir Next LT Pro" w:cs="Times"/>
                <w:sz w:val="20"/>
                <w:lang w:val="lv-LV" w:eastAsia="lv-LV"/>
              </w:rPr>
              <w:t>EUR)</w:t>
            </w:r>
          </w:p>
        </w:tc>
      </w:tr>
      <w:tr w:rsidR="00A06E7B" w:rsidRPr="003E3781" w14:paraId="0F9DC3E1" w14:textId="77777777" w:rsidTr="00421997">
        <w:trPr>
          <w:trHeight w:val="125"/>
        </w:trPr>
        <w:tc>
          <w:tcPr>
            <w:tcW w:w="993" w:type="dxa"/>
          </w:tcPr>
          <w:p w14:paraId="7453CE12" w14:textId="32524D5E" w:rsidR="00A06E7B" w:rsidRPr="003E3781" w:rsidRDefault="00A06E7B" w:rsidP="007F002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2.</w:t>
            </w:r>
            <w:r w:rsidR="00263960" w:rsidRPr="003E3781">
              <w:rPr>
                <w:rFonts w:ascii="Avenir Next LT Pro" w:hAnsi="Avenir Next LT Pro" w:cs="Times"/>
                <w:sz w:val="20"/>
                <w:szCs w:val="24"/>
                <w:lang w:val="lv-LV"/>
              </w:rPr>
              <w:t>3</w:t>
            </w:r>
            <w:r w:rsidRPr="003E3781">
              <w:rPr>
                <w:rFonts w:ascii="Avenir Next LT Pro" w:hAnsi="Avenir Next LT Pro" w:cs="Times"/>
                <w:sz w:val="20"/>
                <w:szCs w:val="24"/>
                <w:lang w:val="lv-LV"/>
              </w:rPr>
              <w:t>.2.</w:t>
            </w:r>
          </w:p>
        </w:tc>
        <w:tc>
          <w:tcPr>
            <w:tcW w:w="6378" w:type="dxa"/>
          </w:tcPr>
          <w:p w14:paraId="4E157C87" w14:textId="716FF332" w:rsidR="00A06E7B" w:rsidRPr="003E3781" w:rsidRDefault="00A06E7B" w:rsidP="004A35F8">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Skaidras naudas izmaksa bez iepriekšējas pieteikšanas</w:t>
            </w:r>
            <w:r w:rsidR="000539C4" w:rsidRPr="003E3781">
              <w:rPr>
                <w:rFonts w:ascii="Avenir Next LT Pro" w:hAnsi="Avenir Next LT Pro" w:cs="Times"/>
                <w:sz w:val="20"/>
                <w:vertAlign w:val="superscript"/>
                <w:lang w:val="lv-LV" w:eastAsia="lv-LV"/>
              </w:rPr>
              <w:t>3</w:t>
            </w:r>
          </w:p>
        </w:tc>
        <w:tc>
          <w:tcPr>
            <w:tcW w:w="1926" w:type="dxa"/>
            <w:vAlign w:val="center"/>
          </w:tcPr>
          <w:p w14:paraId="295727C7" w14:textId="6A96722C" w:rsidR="00A06E7B" w:rsidRPr="003E3781" w:rsidRDefault="00A06E7B"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eastAsia="lv-LV"/>
              </w:rPr>
              <w:t>1,5</w:t>
            </w:r>
            <w:r w:rsidR="00D31CCC" w:rsidRPr="003E3781">
              <w:rPr>
                <w:rFonts w:ascii="Avenir Next LT Pro" w:hAnsi="Avenir Next LT Pro" w:cs="Times"/>
                <w:sz w:val="20"/>
                <w:lang w:val="lv-LV" w:eastAsia="lv-LV"/>
              </w:rPr>
              <w:t> </w:t>
            </w:r>
            <w:r w:rsidRPr="003E3781">
              <w:rPr>
                <w:rFonts w:ascii="Avenir Next LT Pro" w:hAnsi="Avenir Next LT Pro" w:cs="Times"/>
                <w:sz w:val="20"/>
                <w:lang w:val="lv-LV" w:eastAsia="lv-LV"/>
              </w:rPr>
              <w:t>% no summas</w:t>
            </w:r>
          </w:p>
        </w:tc>
      </w:tr>
      <w:tr w:rsidR="00A06E7B" w:rsidRPr="003E3781" w14:paraId="5F87699F" w14:textId="77777777" w:rsidTr="00421997">
        <w:trPr>
          <w:trHeight w:val="273"/>
        </w:trPr>
        <w:tc>
          <w:tcPr>
            <w:tcW w:w="993" w:type="dxa"/>
            <w:vAlign w:val="center"/>
          </w:tcPr>
          <w:p w14:paraId="32704643" w14:textId="1A6ED668" w:rsidR="00A06E7B" w:rsidRPr="003E3781" w:rsidRDefault="00A06E7B" w:rsidP="007F002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2.</w:t>
            </w:r>
            <w:r w:rsidR="00263960" w:rsidRPr="003E3781">
              <w:rPr>
                <w:rFonts w:ascii="Avenir Next LT Pro" w:hAnsi="Avenir Next LT Pro" w:cs="Times"/>
                <w:sz w:val="20"/>
                <w:szCs w:val="24"/>
                <w:lang w:val="lv-LV"/>
              </w:rPr>
              <w:t>3</w:t>
            </w:r>
            <w:r w:rsidRPr="003E3781">
              <w:rPr>
                <w:rFonts w:ascii="Avenir Next LT Pro" w:hAnsi="Avenir Next LT Pro" w:cs="Times"/>
                <w:sz w:val="20"/>
                <w:szCs w:val="24"/>
                <w:lang w:val="lv-LV"/>
              </w:rPr>
              <w:t>.3.</w:t>
            </w:r>
          </w:p>
        </w:tc>
        <w:tc>
          <w:tcPr>
            <w:tcW w:w="6378" w:type="dxa"/>
            <w:vAlign w:val="center"/>
          </w:tcPr>
          <w:p w14:paraId="184442AC" w14:textId="32F6BE42" w:rsidR="00A06E7B" w:rsidRPr="003E3781" w:rsidRDefault="00A54DD9" w:rsidP="004A35F8">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Līgums</w:t>
            </w:r>
            <w:r w:rsidR="00A06E7B" w:rsidRPr="003E3781">
              <w:rPr>
                <w:rFonts w:ascii="Avenir Next LT Pro" w:hAnsi="Avenir Next LT Pro" w:cs="Times"/>
                <w:sz w:val="20"/>
                <w:lang w:val="lv-LV" w:eastAsia="lv-LV"/>
              </w:rPr>
              <w:t>ods par rakstisk</w:t>
            </w:r>
            <w:r w:rsidRPr="003E3781">
              <w:rPr>
                <w:rFonts w:ascii="Avenir Next LT Pro" w:hAnsi="Avenir Next LT Pro" w:cs="Times"/>
                <w:sz w:val="20"/>
                <w:lang w:val="lv-LV" w:eastAsia="lv-LV"/>
              </w:rPr>
              <w:t>i</w:t>
            </w:r>
            <w:r w:rsidR="00A06E7B" w:rsidRPr="003E3781">
              <w:rPr>
                <w:rFonts w:ascii="Avenir Next LT Pro" w:hAnsi="Avenir Next LT Pro" w:cs="Times"/>
                <w:sz w:val="20"/>
                <w:lang w:val="lv-LV" w:eastAsia="lv-LV"/>
              </w:rPr>
              <w:t xml:space="preserve"> pasūtītas naudas summas neizņemšanu</w:t>
            </w:r>
          </w:p>
        </w:tc>
        <w:tc>
          <w:tcPr>
            <w:tcW w:w="1926" w:type="dxa"/>
            <w:vAlign w:val="center"/>
          </w:tcPr>
          <w:p w14:paraId="0DBE7B28" w14:textId="28A6F7A0" w:rsidR="00A06E7B" w:rsidRPr="003E3781" w:rsidRDefault="00A06E7B"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eastAsia="lv-LV"/>
              </w:rPr>
              <w:t>0,5</w:t>
            </w:r>
            <w:r w:rsidR="00D31CCC" w:rsidRPr="003E3781">
              <w:rPr>
                <w:rFonts w:ascii="Avenir Next LT Pro" w:hAnsi="Avenir Next LT Pro" w:cs="Times"/>
                <w:sz w:val="20"/>
                <w:lang w:val="lv-LV" w:eastAsia="lv-LV"/>
              </w:rPr>
              <w:t> </w:t>
            </w:r>
            <w:r w:rsidRPr="003E3781">
              <w:rPr>
                <w:rFonts w:ascii="Avenir Next LT Pro" w:hAnsi="Avenir Next LT Pro" w:cs="Times"/>
                <w:sz w:val="20"/>
                <w:lang w:val="lv-LV" w:eastAsia="lv-LV"/>
              </w:rPr>
              <w:t>% no pasūtītās summas</w:t>
            </w:r>
          </w:p>
        </w:tc>
      </w:tr>
    </w:tbl>
    <w:p w14:paraId="57E4E13D" w14:textId="7A657DCE" w:rsidR="00CE6B99" w:rsidRPr="003E3781" w:rsidRDefault="00CE6B99"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Naudas ap</w:t>
      </w:r>
      <w:r w:rsidR="00DD58C5">
        <w:rPr>
          <w:rFonts w:ascii="Avenir Next LT Pro" w:hAnsi="Avenir Next LT Pro" w:cs="Times"/>
          <w:b/>
          <w:bCs/>
          <w:sz w:val="20"/>
          <w:szCs w:val="20"/>
          <w:lang w:val="lv-LV"/>
        </w:rPr>
        <w:t>strādes pakalpojumi</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A06E7B" w:rsidRPr="003E3781" w14:paraId="366D280E" w14:textId="77777777" w:rsidTr="00C04CF3">
        <w:trPr>
          <w:trHeight w:val="283"/>
        </w:trPr>
        <w:tc>
          <w:tcPr>
            <w:tcW w:w="993" w:type="dxa"/>
            <w:shd w:val="clear" w:color="auto" w:fill="6EA9DB"/>
            <w:vAlign w:val="center"/>
          </w:tcPr>
          <w:p w14:paraId="1B3F125E" w14:textId="28766F59" w:rsidR="00A06E7B" w:rsidRPr="003E3781" w:rsidRDefault="00A06E7B"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5DB0666E" w14:textId="77777777" w:rsidR="00A06E7B" w:rsidRPr="003E3781" w:rsidRDefault="00A06E7B" w:rsidP="00AA4243">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53567256" w14:textId="5CA07FA6" w:rsidR="00A06E7B"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D23F2D" w:rsidRPr="00DD58C5" w14:paraId="357599A4" w14:textId="77777777" w:rsidTr="00421997">
        <w:trPr>
          <w:trHeight w:val="283"/>
        </w:trPr>
        <w:tc>
          <w:tcPr>
            <w:tcW w:w="993" w:type="dxa"/>
            <w:vAlign w:val="center"/>
          </w:tcPr>
          <w:p w14:paraId="14A6809F" w14:textId="42B42A5D" w:rsidR="00D23F2D" w:rsidRPr="00DD58C5" w:rsidRDefault="00DD58C5" w:rsidP="00D23F2D">
            <w:pPr>
              <w:pStyle w:val="TableParagraph"/>
              <w:spacing w:before="0"/>
              <w:ind w:left="79"/>
              <w:rPr>
                <w:rFonts w:ascii="Avenir Next LT Pro" w:hAnsi="Avenir Next LT Pro" w:cs="Times"/>
                <w:sz w:val="20"/>
                <w:szCs w:val="24"/>
                <w:lang w:val="lv-LV"/>
              </w:rPr>
            </w:pPr>
            <w:r w:rsidRPr="00DD58C5">
              <w:rPr>
                <w:rFonts w:ascii="Avenir Next LT Pro" w:hAnsi="Avenir Next LT Pro" w:cs="Times"/>
                <w:sz w:val="20"/>
                <w:szCs w:val="24"/>
                <w:lang w:val="lv-LV"/>
              </w:rPr>
              <w:t>2.4.1.</w:t>
            </w:r>
          </w:p>
        </w:tc>
        <w:tc>
          <w:tcPr>
            <w:tcW w:w="6378" w:type="dxa"/>
            <w:vAlign w:val="center"/>
          </w:tcPr>
          <w:p w14:paraId="52A11DF1" w14:textId="72888643" w:rsidR="00D23F2D" w:rsidRPr="00DD58C5" w:rsidRDefault="00DD58C5" w:rsidP="00D23F2D">
            <w:pPr>
              <w:pStyle w:val="TableParagraph"/>
              <w:spacing w:before="0"/>
              <w:ind w:left="79"/>
              <w:rPr>
                <w:rFonts w:ascii="Avenir Next LT Pro" w:hAnsi="Avenir Next LT Pro" w:cs="Times"/>
                <w:sz w:val="20"/>
                <w:lang w:val="lv-LV"/>
              </w:rPr>
            </w:pPr>
            <w:r w:rsidRPr="008D5F89">
              <w:rPr>
                <w:rFonts w:ascii="Avenir Next LT Pro" w:hAnsi="Avenir Next LT Pro" w:cs="Times"/>
                <w:sz w:val="20"/>
                <w:lang w:val="lv-LV" w:eastAsia="lv-LV"/>
              </w:rPr>
              <w:t>Banknošu un monētu apmaiņa</w:t>
            </w:r>
            <w:r w:rsidR="0093249E">
              <w:rPr>
                <w:rFonts w:ascii="Avenir Next LT Pro" w:hAnsi="Avenir Next LT Pro" w:cs="Times"/>
                <w:sz w:val="20"/>
                <w:vertAlign w:val="superscript"/>
                <w:lang w:val="lv-LV" w:eastAsia="lv-LV"/>
              </w:rPr>
              <w:t>4</w:t>
            </w:r>
            <w:r w:rsidRPr="008D5F89">
              <w:rPr>
                <w:rFonts w:ascii="Avenir Next LT Pro" w:hAnsi="Avenir Next LT Pro" w:cs="Times"/>
                <w:sz w:val="20"/>
                <w:lang w:val="lv-LV" w:eastAsia="lv-LV"/>
              </w:rPr>
              <w:t xml:space="preserve"> (EUR)</w:t>
            </w:r>
          </w:p>
        </w:tc>
        <w:tc>
          <w:tcPr>
            <w:tcW w:w="1926" w:type="dxa"/>
            <w:vAlign w:val="center"/>
          </w:tcPr>
          <w:p w14:paraId="0A0679A6" w14:textId="413DBA86" w:rsidR="00D23F2D" w:rsidRPr="00DD58C5" w:rsidRDefault="00D23F2D" w:rsidP="00421997">
            <w:pPr>
              <w:pStyle w:val="TableParagraph"/>
              <w:spacing w:before="0"/>
              <w:ind w:left="79" w:right="79"/>
              <w:jc w:val="right"/>
              <w:rPr>
                <w:rFonts w:ascii="Avenir Next LT Pro" w:hAnsi="Avenir Next LT Pro" w:cs="Times"/>
                <w:sz w:val="20"/>
                <w:lang w:val="lv-LV"/>
              </w:rPr>
            </w:pPr>
          </w:p>
        </w:tc>
      </w:tr>
      <w:tr w:rsidR="00DD58C5" w:rsidRPr="00DD58C5" w14:paraId="1FB47BD2" w14:textId="77777777" w:rsidTr="00421997">
        <w:trPr>
          <w:trHeight w:val="283"/>
        </w:trPr>
        <w:tc>
          <w:tcPr>
            <w:tcW w:w="993" w:type="dxa"/>
            <w:vAlign w:val="center"/>
          </w:tcPr>
          <w:p w14:paraId="7B93F53A" w14:textId="3F08A26E" w:rsidR="00DD58C5" w:rsidRPr="00DD58C5" w:rsidRDefault="00DD58C5" w:rsidP="008D5F89">
            <w:pPr>
              <w:pStyle w:val="TableParagraph"/>
              <w:spacing w:before="0"/>
              <w:ind w:left="79"/>
              <w:jc w:val="right"/>
              <w:rPr>
                <w:rFonts w:ascii="Avenir Next LT Pro" w:hAnsi="Avenir Next LT Pro" w:cs="Times"/>
                <w:sz w:val="20"/>
                <w:szCs w:val="24"/>
                <w:lang w:val="lv-LV"/>
              </w:rPr>
            </w:pPr>
            <w:r w:rsidRPr="00DD58C5">
              <w:rPr>
                <w:rFonts w:ascii="Avenir Next LT Pro" w:hAnsi="Avenir Next LT Pro" w:cs="Times"/>
                <w:sz w:val="20"/>
                <w:szCs w:val="20"/>
                <w:lang w:val="lv-LV" w:eastAsia="lv-LV"/>
              </w:rPr>
              <w:t>2.4.1.1.</w:t>
            </w:r>
          </w:p>
        </w:tc>
        <w:tc>
          <w:tcPr>
            <w:tcW w:w="6378" w:type="dxa"/>
            <w:vAlign w:val="center"/>
          </w:tcPr>
          <w:p w14:paraId="7633AB4D" w14:textId="7C4FEB22" w:rsidR="00DD58C5" w:rsidRPr="00DD58C5" w:rsidRDefault="00DD58C5" w:rsidP="00DD58C5">
            <w:pPr>
              <w:pStyle w:val="TableParagraph"/>
              <w:spacing w:before="0"/>
              <w:ind w:left="420"/>
              <w:rPr>
                <w:rFonts w:ascii="Avenir Next LT Pro" w:hAnsi="Avenir Next LT Pro" w:cs="Times"/>
                <w:sz w:val="20"/>
                <w:lang w:val="lv-LV"/>
              </w:rPr>
            </w:pPr>
            <w:r w:rsidRPr="00DD58C5">
              <w:rPr>
                <w:rFonts w:ascii="Avenir Next LT Pro" w:hAnsi="Avenir Next LT Pro" w:cs="Times"/>
                <w:sz w:val="20"/>
                <w:szCs w:val="20"/>
                <w:lang w:val="lv-LV" w:eastAsia="lv-LV"/>
              </w:rPr>
              <w:t>banknošu apmaiņa pret cita nomināla banknotēm</w:t>
            </w:r>
          </w:p>
        </w:tc>
        <w:tc>
          <w:tcPr>
            <w:tcW w:w="1926" w:type="dxa"/>
            <w:vAlign w:val="center"/>
          </w:tcPr>
          <w:p w14:paraId="373FA548" w14:textId="629A61FA" w:rsidR="00DD58C5" w:rsidRPr="00DD58C5" w:rsidRDefault="00DD58C5" w:rsidP="00DD58C5">
            <w:pPr>
              <w:pStyle w:val="TableParagraph"/>
              <w:spacing w:before="0"/>
              <w:ind w:left="79" w:right="79"/>
              <w:jc w:val="right"/>
              <w:rPr>
                <w:rFonts w:ascii="Avenir Next LT Pro" w:hAnsi="Avenir Next LT Pro" w:cs="Times"/>
                <w:sz w:val="20"/>
                <w:lang w:val="lv-LV"/>
              </w:rPr>
            </w:pPr>
            <w:r w:rsidRPr="00DD58C5">
              <w:rPr>
                <w:rFonts w:ascii="Avenir Next LT Pro" w:hAnsi="Avenir Next LT Pro" w:cs="Times"/>
                <w:sz w:val="20"/>
                <w:szCs w:val="20"/>
                <w:lang w:val="lv-LV" w:eastAsia="lv-LV"/>
              </w:rPr>
              <w:t>0,5 % no summas (min. 5,00 EUR)</w:t>
            </w:r>
          </w:p>
        </w:tc>
      </w:tr>
      <w:tr w:rsidR="00DD58C5" w:rsidRPr="00DD58C5" w14:paraId="7EF9DFE5" w14:textId="77777777" w:rsidTr="00421997">
        <w:trPr>
          <w:trHeight w:val="283"/>
        </w:trPr>
        <w:tc>
          <w:tcPr>
            <w:tcW w:w="993" w:type="dxa"/>
            <w:vAlign w:val="center"/>
          </w:tcPr>
          <w:p w14:paraId="69FEF7C3" w14:textId="494C32A6" w:rsidR="00DD58C5" w:rsidRPr="00DD58C5" w:rsidRDefault="00DD58C5" w:rsidP="008D5F89">
            <w:pPr>
              <w:pStyle w:val="TableParagraph"/>
              <w:spacing w:before="0"/>
              <w:ind w:left="79"/>
              <w:jc w:val="right"/>
              <w:rPr>
                <w:rFonts w:ascii="Avenir Next LT Pro" w:hAnsi="Avenir Next LT Pro" w:cs="Times"/>
                <w:sz w:val="20"/>
                <w:szCs w:val="24"/>
                <w:lang w:val="lv-LV"/>
              </w:rPr>
            </w:pPr>
            <w:r w:rsidRPr="00DD58C5">
              <w:rPr>
                <w:rFonts w:ascii="Avenir Next LT Pro" w:hAnsi="Avenir Next LT Pro" w:cs="Times"/>
                <w:sz w:val="20"/>
                <w:szCs w:val="20"/>
                <w:lang w:val="lv-LV" w:eastAsia="lv-LV"/>
              </w:rPr>
              <w:t>2.4.1.2.</w:t>
            </w:r>
          </w:p>
        </w:tc>
        <w:tc>
          <w:tcPr>
            <w:tcW w:w="6378" w:type="dxa"/>
            <w:vAlign w:val="center"/>
          </w:tcPr>
          <w:p w14:paraId="7573D0D3" w14:textId="406BD859" w:rsidR="00DD58C5" w:rsidRPr="00DD58C5" w:rsidRDefault="00DD58C5" w:rsidP="00DD58C5">
            <w:pPr>
              <w:pStyle w:val="TableParagraph"/>
              <w:spacing w:before="0"/>
              <w:ind w:left="420"/>
              <w:rPr>
                <w:rFonts w:ascii="Avenir Next LT Pro" w:hAnsi="Avenir Next LT Pro" w:cs="Times"/>
                <w:sz w:val="20"/>
                <w:lang w:val="lv-LV"/>
              </w:rPr>
            </w:pPr>
            <w:r w:rsidRPr="00DD58C5">
              <w:rPr>
                <w:rFonts w:ascii="Avenir Next LT Pro" w:hAnsi="Avenir Next LT Pro" w:cs="Times"/>
                <w:sz w:val="20"/>
                <w:szCs w:val="20"/>
                <w:lang w:val="lv-LV" w:eastAsia="lv-LV"/>
              </w:rPr>
              <w:t>monētu apmaiņa pret banknotēm un otrādi, monētu nomināla maiņa</w:t>
            </w:r>
          </w:p>
        </w:tc>
        <w:tc>
          <w:tcPr>
            <w:tcW w:w="1926" w:type="dxa"/>
            <w:vAlign w:val="center"/>
          </w:tcPr>
          <w:p w14:paraId="771F1873" w14:textId="39F7C8DC" w:rsidR="00DD58C5" w:rsidRPr="00DD58C5" w:rsidRDefault="00DD58C5" w:rsidP="00DD58C5">
            <w:pPr>
              <w:pStyle w:val="TableParagraph"/>
              <w:spacing w:before="0"/>
              <w:ind w:left="79" w:right="79"/>
              <w:jc w:val="right"/>
              <w:rPr>
                <w:rFonts w:ascii="Avenir Next LT Pro" w:hAnsi="Avenir Next LT Pro" w:cs="Times"/>
                <w:sz w:val="20"/>
                <w:lang w:val="lv-LV"/>
              </w:rPr>
            </w:pPr>
            <w:r w:rsidRPr="00DD58C5">
              <w:rPr>
                <w:rFonts w:ascii="Avenir Next LT Pro" w:hAnsi="Avenir Next LT Pro" w:cs="Times"/>
                <w:sz w:val="20"/>
                <w:szCs w:val="20"/>
                <w:lang w:val="lv-LV" w:eastAsia="lv-LV"/>
              </w:rPr>
              <w:t>5,00 EUR par katriem 50 gab.</w:t>
            </w:r>
            <w:r w:rsidRPr="00DD58C5">
              <w:rPr>
                <w:rStyle w:val="EndnoteReference"/>
                <w:rFonts w:ascii="Avenir Next LT Pro" w:hAnsi="Avenir Next LT Pro" w:cs="Times"/>
                <w:sz w:val="20"/>
                <w:szCs w:val="20"/>
                <w:lang w:val="lv-LV" w:eastAsia="lv-LV"/>
              </w:rPr>
              <w:endnoteReference w:id="18"/>
            </w:r>
          </w:p>
        </w:tc>
      </w:tr>
      <w:tr w:rsidR="00DD58C5" w:rsidRPr="00DD58C5" w14:paraId="255DDBAC" w14:textId="77777777" w:rsidTr="00421997">
        <w:trPr>
          <w:trHeight w:val="283"/>
        </w:trPr>
        <w:tc>
          <w:tcPr>
            <w:tcW w:w="993" w:type="dxa"/>
            <w:vAlign w:val="center"/>
          </w:tcPr>
          <w:p w14:paraId="05B1C267" w14:textId="0B3FD83C" w:rsidR="00DD58C5" w:rsidRPr="00DD58C5" w:rsidRDefault="00DD58C5" w:rsidP="00DD58C5">
            <w:pPr>
              <w:pStyle w:val="TableParagraph"/>
              <w:spacing w:before="0"/>
              <w:ind w:left="79"/>
              <w:rPr>
                <w:rFonts w:ascii="Avenir Next LT Pro" w:hAnsi="Avenir Next LT Pro" w:cs="Times"/>
                <w:sz w:val="20"/>
                <w:szCs w:val="20"/>
                <w:lang w:val="lv-LV" w:eastAsia="lv-LV"/>
              </w:rPr>
            </w:pPr>
            <w:r w:rsidRPr="00DD58C5">
              <w:rPr>
                <w:rFonts w:ascii="Avenir Next LT Pro" w:hAnsi="Avenir Next LT Pro" w:cs="Times"/>
                <w:sz w:val="20"/>
                <w:szCs w:val="20"/>
                <w:lang w:val="lv-LV" w:eastAsia="lv-LV"/>
              </w:rPr>
              <w:t>2.4.2.</w:t>
            </w:r>
          </w:p>
        </w:tc>
        <w:tc>
          <w:tcPr>
            <w:tcW w:w="6378" w:type="dxa"/>
            <w:vAlign w:val="center"/>
          </w:tcPr>
          <w:p w14:paraId="0F7B934E" w14:textId="144DFC9E" w:rsidR="00DD58C5" w:rsidRPr="00DD58C5" w:rsidRDefault="00DD58C5" w:rsidP="00DD58C5">
            <w:pPr>
              <w:pStyle w:val="TableParagraph"/>
              <w:spacing w:before="0"/>
              <w:ind w:left="79"/>
              <w:rPr>
                <w:rFonts w:ascii="Avenir Next LT Pro" w:hAnsi="Avenir Next LT Pro" w:cs="Times"/>
                <w:sz w:val="20"/>
                <w:szCs w:val="20"/>
                <w:vertAlign w:val="superscript"/>
                <w:lang w:val="lv-LV" w:eastAsia="lv-LV"/>
              </w:rPr>
            </w:pPr>
            <w:r w:rsidRPr="008D5F89">
              <w:rPr>
                <w:rFonts w:ascii="Avenir Next LT Pro" w:hAnsi="Avenir Next LT Pro" w:cs="Times"/>
                <w:sz w:val="20"/>
                <w:lang w:val="lv-LV" w:eastAsia="lv-LV"/>
              </w:rPr>
              <w:t>Banknošu apmaiņa (c</w:t>
            </w:r>
            <w:r w:rsidRPr="00DD58C5">
              <w:rPr>
                <w:rFonts w:ascii="Avenir Next LT Pro" w:hAnsi="Avenir Next LT Pro" w:cs="Times"/>
                <w:sz w:val="20"/>
                <w:szCs w:val="20"/>
                <w:lang w:val="lv-LV" w:eastAsia="lv-LV"/>
              </w:rPr>
              <w:t>itu valstu valūtās)</w:t>
            </w:r>
            <w:r w:rsidRPr="00DD58C5">
              <w:rPr>
                <w:rFonts w:ascii="Avenir Next LT Pro" w:hAnsi="Avenir Next LT Pro" w:cs="Times"/>
                <w:sz w:val="20"/>
                <w:szCs w:val="20"/>
                <w:vertAlign w:val="superscript"/>
                <w:lang w:val="lv-LV" w:eastAsia="lv-LV"/>
              </w:rPr>
              <w:t>4</w:t>
            </w:r>
          </w:p>
        </w:tc>
        <w:tc>
          <w:tcPr>
            <w:tcW w:w="1926" w:type="dxa"/>
            <w:vAlign w:val="center"/>
          </w:tcPr>
          <w:p w14:paraId="12CEDF6C" w14:textId="71E161A2" w:rsidR="00DD58C5" w:rsidRPr="00DD58C5" w:rsidRDefault="00DD58C5" w:rsidP="00DD58C5">
            <w:pPr>
              <w:pStyle w:val="TableParagraph"/>
              <w:spacing w:before="0"/>
              <w:ind w:left="79" w:right="79"/>
              <w:jc w:val="right"/>
              <w:rPr>
                <w:rFonts w:ascii="Avenir Next LT Pro" w:hAnsi="Avenir Next LT Pro" w:cs="Times"/>
                <w:sz w:val="20"/>
                <w:szCs w:val="20"/>
                <w:lang w:val="lv-LV" w:eastAsia="lv-LV"/>
              </w:rPr>
            </w:pPr>
            <w:r w:rsidRPr="00DD58C5">
              <w:rPr>
                <w:rFonts w:ascii="Avenir Next LT Pro" w:hAnsi="Avenir Next LT Pro" w:cs="Times"/>
                <w:sz w:val="20"/>
                <w:szCs w:val="20"/>
                <w:lang w:val="lv-LV" w:eastAsia="lv-LV"/>
              </w:rPr>
              <w:t>1 % no summas (min. 5,00 EUR)</w:t>
            </w:r>
          </w:p>
        </w:tc>
      </w:tr>
      <w:tr w:rsidR="00D23F2D" w:rsidRPr="00DD58C5" w14:paraId="78A56551" w14:textId="77777777" w:rsidTr="00421997">
        <w:trPr>
          <w:trHeight w:val="283"/>
        </w:trPr>
        <w:tc>
          <w:tcPr>
            <w:tcW w:w="993" w:type="dxa"/>
            <w:vAlign w:val="center"/>
          </w:tcPr>
          <w:p w14:paraId="34940B8E" w14:textId="542EFBA1" w:rsidR="00D23F2D" w:rsidRPr="008D5F89" w:rsidRDefault="00DD58C5" w:rsidP="00DD58C5">
            <w:pPr>
              <w:pStyle w:val="TableParagraph"/>
              <w:spacing w:before="0"/>
              <w:ind w:left="79"/>
              <w:rPr>
                <w:rFonts w:ascii="Avenir Next LT Pro" w:hAnsi="Avenir Next LT Pro" w:cs="Times"/>
                <w:sz w:val="20"/>
                <w:szCs w:val="20"/>
                <w:lang w:val="lv-LV" w:eastAsia="lv-LV"/>
              </w:rPr>
            </w:pPr>
            <w:r w:rsidRPr="008D5F89">
              <w:rPr>
                <w:rFonts w:ascii="Avenir Next LT Pro" w:hAnsi="Avenir Next LT Pro" w:cs="Times"/>
                <w:sz w:val="20"/>
                <w:szCs w:val="20"/>
                <w:lang w:val="lv-LV" w:eastAsia="lv-LV"/>
              </w:rPr>
              <w:t>2.4.3.</w:t>
            </w:r>
          </w:p>
        </w:tc>
        <w:tc>
          <w:tcPr>
            <w:tcW w:w="6378" w:type="dxa"/>
            <w:vAlign w:val="center"/>
          </w:tcPr>
          <w:p w14:paraId="2E8C28BE" w14:textId="1AEFBEEA" w:rsidR="00D23F2D" w:rsidRPr="008D5F89" w:rsidRDefault="00DD58C5" w:rsidP="00DD58C5">
            <w:pPr>
              <w:pStyle w:val="TableParagraph"/>
              <w:spacing w:before="0"/>
              <w:ind w:left="79"/>
              <w:rPr>
                <w:rFonts w:ascii="Avenir Next LT Pro" w:hAnsi="Avenir Next LT Pro" w:cs="Times"/>
                <w:sz w:val="20"/>
                <w:szCs w:val="20"/>
                <w:lang w:val="lv-LV" w:eastAsia="lv-LV"/>
              </w:rPr>
            </w:pPr>
            <w:r w:rsidRPr="008D5F89">
              <w:rPr>
                <w:rFonts w:ascii="Avenir Next LT Pro" w:hAnsi="Avenir Next LT Pro" w:cs="Times"/>
                <w:sz w:val="20"/>
                <w:szCs w:val="20"/>
                <w:lang w:val="lv-LV" w:eastAsia="lv-LV"/>
              </w:rPr>
              <w:t>Nolietoto un bojāto banknošu pieņemšana</w:t>
            </w:r>
            <w:r w:rsidRPr="008D5F89">
              <w:rPr>
                <w:rFonts w:ascii="Avenir Next LT Pro" w:hAnsi="Avenir Next LT Pro" w:cs="Times"/>
                <w:sz w:val="20"/>
                <w:szCs w:val="20"/>
                <w:vertAlign w:val="superscript"/>
                <w:lang w:val="lv-LV" w:eastAsia="lv-LV"/>
              </w:rPr>
              <w:t>2</w:t>
            </w:r>
          </w:p>
        </w:tc>
        <w:tc>
          <w:tcPr>
            <w:tcW w:w="1926" w:type="dxa"/>
            <w:vAlign w:val="center"/>
          </w:tcPr>
          <w:p w14:paraId="5203D8EA" w14:textId="6A750277" w:rsidR="00D23F2D" w:rsidRPr="008D5F89" w:rsidRDefault="00D23F2D" w:rsidP="008D5F89">
            <w:pPr>
              <w:pStyle w:val="TableParagraph"/>
              <w:spacing w:before="0"/>
              <w:ind w:left="79"/>
              <w:rPr>
                <w:rFonts w:ascii="Avenir Next LT Pro" w:hAnsi="Avenir Next LT Pro" w:cs="Times"/>
                <w:sz w:val="20"/>
                <w:szCs w:val="20"/>
                <w:lang w:val="lv-LV" w:eastAsia="lv-LV"/>
              </w:rPr>
            </w:pPr>
          </w:p>
        </w:tc>
      </w:tr>
      <w:tr w:rsidR="00DD58C5" w:rsidRPr="00DD58C5" w14:paraId="2DA863EA" w14:textId="77777777" w:rsidTr="00421997">
        <w:trPr>
          <w:trHeight w:val="283"/>
        </w:trPr>
        <w:tc>
          <w:tcPr>
            <w:tcW w:w="993" w:type="dxa"/>
            <w:vAlign w:val="center"/>
          </w:tcPr>
          <w:p w14:paraId="14E040FF" w14:textId="02D85550" w:rsidR="00DD58C5" w:rsidRPr="00DD58C5" w:rsidRDefault="00DD58C5" w:rsidP="008D5F89">
            <w:pPr>
              <w:pStyle w:val="TableParagraph"/>
              <w:spacing w:before="0"/>
              <w:ind w:left="79"/>
              <w:jc w:val="right"/>
              <w:rPr>
                <w:rFonts w:ascii="Avenir Next LT Pro" w:hAnsi="Avenir Next LT Pro" w:cs="Times"/>
                <w:sz w:val="20"/>
                <w:szCs w:val="20"/>
                <w:lang w:val="lv-LV" w:eastAsia="lv-LV"/>
              </w:rPr>
            </w:pPr>
            <w:r w:rsidRPr="00DD58C5">
              <w:rPr>
                <w:rFonts w:ascii="Avenir Next LT Pro" w:hAnsi="Avenir Next LT Pro" w:cs="Times"/>
                <w:sz w:val="20"/>
                <w:szCs w:val="20"/>
                <w:lang w:val="lv-LV" w:eastAsia="lv-LV"/>
              </w:rPr>
              <w:t>2.4.3.1.</w:t>
            </w:r>
          </w:p>
        </w:tc>
        <w:tc>
          <w:tcPr>
            <w:tcW w:w="6378" w:type="dxa"/>
            <w:vAlign w:val="center"/>
          </w:tcPr>
          <w:p w14:paraId="7A2A211E" w14:textId="288DAFBD" w:rsidR="00DD58C5" w:rsidRPr="00DD58C5" w:rsidRDefault="00DD58C5" w:rsidP="008D5F89">
            <w:pPr>
              <w:pStyle w:val="TableParagraph"/>
              <w:spacing w:before="0"/>
              <w:ind w:left="420"/>
              <w:rPr>
                <w:rFonts w:ascii="Avenir Next LT Pro" w:hAnsi="Avenir Next LT Pro" w:cs="Times"/>
                <w:sz w:val="20"/>
                <w:szCs w:val="20"/>
                <w:lang w:val="lv-LV" w:eastAsia="lv-LV"/>
              </w:rPr>
            </w:pPr>
            <w:r w:rsidRPr="00DD58C5">
              <w:rPr>
                <w:rFonts w:ascii="Avenir Next LT Pro" w:hAnsi="Avenir Next LT Pro" w:cs="Times"/>
                <w:sz w:val="20"/>
                <w:szCs w:val="20"/>
                <w:lang w:val="lv-LV" w:eastAsia="lv-LV"/>
              </w:rPr>
              <w:t>EUR</w:t>
            </w:r>
          </w:p>
        </w:tc>
        <w:tc>
          <w:tcPr>
            <w:tcW w:w="1926" w:type="dxa"/>
            <w:vAlign w:val="center"/>
          </w:tcPr>
          <w:p w14:paraId="3D457BBA" w14:textId="5E9B9EFB" w:rsidR="00DD58C5" w:rsidRPr="00DD58C5" w:rsidRDefault="00DD58C5" w:rsidP="00DD58C5">
            <w:pPr>
              <w:pStyle w:val="TableParagraph"/>
              <w:spacing w:before="0"/>
              <w:ind w:left="79" w:right="79"/>
              <w:jc w:val="right"/>
              <w:rPr>
                <w:rFonts w:ascii="Avenir Next LT Pro" w:hAnsi="Avenir Next LT Pro" w:cs="Times"/>
                <w:color w:val="000000"/>
                <w:sz w:val="20"/>
                <w:szCs w:val="20"/>
                <w:lang w:val="lv-LV" w:eastAsia="lv-LV"/>
              </w:rPr>
            </w:pPr>
            <w:r w:rsidRPr="00DD58C5">
              <w:rPr>
                <w:rFonts w:ascii="Avenir Next LT Pro" w:hAnsi="Avenir Next LT Pro" w:cs="Times"/>
                <w:color w:val="000000"/>
                <w:sz w:val="20"/>
                <w:szCs w:val="20"/>
                <w:lang w:val="lv-LV" w:eastAsia="lv-LV"/>
              </w:rPr>
              <w:t>bez maksas</w:t>
            </w:r>
          </w:p>
        </w:tc>
      </w:tr>
      <w:tr w:rsidR="00DD58C5" w:rsidRPr="00DD58C5" w14:paraId="12C45DCD" w14:textId="77777777" w:rsidTr="00421997">
        <w:trPr>
          <w:trHeight w:val="283"/>
        </w:trPr>
        <w:tc>
          <w:tcPr>
            <w:tcW w:w="993" w:type="dxa"/>
            <w:vAlign w:val="center"/>
          </w:tcPr>
          <w:p w14:paraId="7C2CCC3C" w14:textId="404D97E8" w:rsidR="00DD58C5" w:rsidRPr="00DD58C5" w:rsidRDefault="00DD58C5" w:rsidP="008D5F89">
            <w:pPr>
              <w:pStyle w:val="TableParagraph"/>
              <w:spacing w:before="0"/>
              <w:ind w:left="79"/>
              <w:jc w:val="right"/>
              <w:rPr>
                <w:rFonts w:ascii="Avenir Next LT Pro" w:hAnsi="Avenir Next LT Pro" w:cs="Times"/>
                <w:sz w:val="20"/>
                <w:szCs w:val="24"/>
                <w:lang w:val="lv-LV"/>
              </w:rPr>
            </w:pPr>
            <w:r w:rsidRPr="00DD58C5">
              <w:rPr>
                <w:rFonts w:ascii="Avenir Next LT Pro" w:hAnsi="Avenir Next LT Pro" w:cs="Times"/>
                <w:sz w:val="20"/>
                <w:szCs w:val="20"/>
                <w:lang w:val="lv-LV" w:eastAsia="lv-LV"/>
              </w:rPr>
              <w:t>2.4.3.2.</w:t>
            </w:r>
          </w:p>
        </w:tc>
        <w:tc>
          <w:tcPr>
            <w:tcW w:w="6378" w:type="dxa"/>
            <w:vAlign w:val="center"/>
          </w:tcPr>
          <w:p w14:paraId="5DA404B8" w14:textId="7BC981D0" w:rsidR="00DD58C5" w:rsidRPr="008D5F89" w:rsidRDefault="00DD58C5" w:rsidP="008D5F89">
            <w:pPr>
              <w:pStyle w:val="TableParagraph"/>
              <w:spacing w:before="0"/>
              <w:ind w:left="420"/>
              <w:rPr>
                <w:rFonts w:ascii="Avenir Next LT Pro" w:hAnsi="Avenir Next LT Pro" w:cs="Times"/>
                <w:sz w:val="20"/>
                <w:szCs w:val="20"/>
                <w:lang w:val="lv-LV" w:eastAsia="lv-LV"/>
              </w:rPr>
            </w:pPr>
            <w:r>
              <w:rPr>
                <w:rFonts w:ascii="Avenir Next LT Pro" w:hAnsi="Avenir Next LT Pro" w:cs="Times"/>
                <w:sz w:val="20"/>
                <w:szCs w:val="20"/>
                <w:lang w:val="lv-LV" w:eastAsia="lv-LV"/>
              </w:rPr>
              <w:t>c</w:t>
            </w:r>
            <w:r w:rsidRPr="00DD58C5">
              <w:rPr>
                <w:rFonts w:ascii="Avenir Next LT Pro" w:hAnsi="Avenir Next LT Pro" w:cs="Times"/>
                <w:sz w:val="20"/>
                <w:szCs w:val="20"/>
                <w:lang w:val="lv-LV" w:eastAsia="lv-LV"/>
              </w:rPr>
              <w:t>itu valstu valūtās</w:t>
            </w:r>
            <w:r w:rsidRPr="0007337E">
              <w:rPr>
                <w:rFonts w:ascii="Avenir Next LT Pro" w:hAnsi="Avenir Next LT Pro" w:cs="Times"/>
                <w:sz w:val="20"/>
                <w:szCs w:val="20"/>
                <w:vertAlign w:val="superscript"/>
                <w:lang w:val="lv-LV" w:eastAsia="lv-LV"/>
              </w:rPr>
              <w:t>4</w:t>
            </w:r>
          </w:p>
        </w:tc>
        <w:tc>
          <w:tcPr>
            <w:tcW w:w="1926" w:type="dxa"/>
            <w:vAlign w:val="center"/>
          </w:tcPr>
          <w:p w14:paraId="7855E879" w14:textId="586D4D52" w:rsidR="00DD58C5" w:rsidRPr="00DD58C5" w:rsidRDefault="00DD58C5" w:rsidP="00DD58C5">
            <w:pPr>
              <w:pStyle w:val="TableParagraph"/>
              <w:spacing w:before="0"/>
              <w:ind w:left="79" w:right="79"/>
              <w:jc w:val="right"/>
              <w:rPr>
                <w:rFonts w:ascii="Avenir Next LT Pro" w:hAnsi="Avenir Next LT Pro" w:cs="Times"/>
                <w:sz w:val="20"/>
                <w:lang w:val="lv-LV"/>
              </w:rPr>
            </w:pPr>
            <w:r w:rsidRPr="00DD58C5">
              <w:rPr>
                <w:rFonts w:ascii="Avenir Next LT Pro" w:hAnsi="Avenir Next LT Pro" w:cs="Times"/>
                <w:color w:val="000000"/>
                <w:sz w:val="20"/>
                <w:szCs w:val="20"/>
                <w:lang w:val="lv-LV" w:eastAsia="lv-LV"/>
              </w:rPr>
              <w:t>nepieņemam</w:t>
            </w:r>
          </w:p>
        </w:tc>
      </w:tr>
      <w:tr w:rsidR="00D23F2D" w:rsidRPr="00DD58C5" w14:paraId="4691BE8E" w14:textId="77777777" w:rsidTr="00421997">
        <w:trPr>
          <w:trHeight w:val="283"/>
        </w:trPr>
        <w:tc>
          <w:tcPr>
            <w:tcW w:w="993" w:type="dxa"/>
            <w:vAlign w:val="center"/>
          </w:tcPr>
          <w:p w14:paraId="2B134F53" w14:textId="2D52051B" w:rsidR="00D23F2D" w:rsidRPr="00DD58C5" w:rsidRDefault="00D23F2D" w:rsidP="00D23F2D">
            <w:pPr>
              <w:pStyle w:val="TableParagraph"/>
              <w:spacing w:before="0"/>
              <w:ind w:left="79"/>
              <w:rPr>
                <w:rFonts w:ascii="Avenir Next LT Pro" w:hAnsi="Avenir Next LT Pro" w:cs="Times"/>
                <w:sz w:val="20"/>
                <w:lang w:val="lv-LV"/>
              </w:rPr>
            </w:pPr>
            <w:r w:rsidRPr="00DD58C5">
              <w:rPr>
                <w:rFonts w:ascii="Avenir Next LT Pro" w:hAnsi="Avenir Next LT Pro" w:cs="Times"/>
                <w:sz w:val="20"/>
                <w:szCs w:val="20"/>
                <w:lang w:val="lv-LV" w:eastAsia="lv-LV"/>
              </w:rPr>
              <w:t>2.</w:t>
            </w:r>
            <w:r w:rsidR="00DD58C5" w:rsidRPr="00DD58C5">
              <w:rPr>
                <w:rFonts w:ascii="Avenir Next LT Pro" w:hAnsi="Avenir Next LT Pro" w:cs="Times"/>
                <w:sz w:val="20"/>
                <w:szCs w:val="20"/>
                <w:lang w:val="lv-LV" w:eastAsia="lv-LV"/>
              </w:rPr>
              <w:t>4</w:t>
            </w:r>
            <w:r w:rsidRPr="00DD58C5">
              <w:rPr>
                <w:rFonts w:ascii="Avenir Next LT Pro" w:hAnsi="Avenir Next LT Pro" w:cs="Times"/>
                <w:sz w:val="20"/>
                <w:szCs w:val="20"/>
                <w:lang w:val="lv-LV" w:eastAsia="lv-LV"/>
              </w:rPr>
              <w:t>.</w:t>
            </w:r>
            <w:r w:rsidR="00DD58C5" w:rsidRPr="00DD58C5">
              <w:rPr>
                <w:rFonts w:ascii="Avenir Next LT Pro" w:hAnsi="Avenir Next LT Pro" w:cs="Times"/>
                <w:sz w:val="20"/>
                <w:szCs w:val="20"/>
                <w:lang w:val="lv-LV" w:eastAsia="lv-LV"/>
              </w:rPr>
              <w:t>4</w:t>
            </w:r>
            <w:r w:rsidRPr="00DD58C5">
              <w:rPr>
                <w:rFonts w:ascii="Avenir Next LT Pro" w:hAnsi="Avenir Next LT Pro" w:cs="Times"/>
                <w:sz w:val="20"/>
                <w:szCs w:val="20"/>
                <w:lang w:val="lv-LV" w:eastAsia="lv-LV"/>
              </w:rPr>
              <w:t>.</w:t>
            </w:r>
          </w:p>
        </w:tc>
        <w:tc>
          <w:tcPr>
            <w:tcW w:w="6378" w:type="dxa"/>
            <w:vAlign w:val="center"/>
          </w:tcPr>
          <w:p w14:paraId="1ED6DD4D" w14:textId="3E9AB8D2" w:rsidR="00D23F2D" w:rsidRPr="00DD58C5" w:rsidRDefault="00DD58C5" w:rsidP="00D23F2D">
            <w:pPr>
              <w:pStyle w:val="TableParagraph"/>
              <w:spacing w:before="0"/>
              <w:ind w:left="79"/>
              <w:rPr>
                <w:rFonts w:ascii="Avenir Next LT Pro" w:hAnsi="Avenir Next LT Pro" w:cs="Times"/>
                <w:sz w:val="20"/>
                <w:lang w:val="lv-LV"/>
              </w:rPr>
            </w:pPr>
            <w:r w:rsidRPr="00DD58C5">
              <w:rPr>
                <w:rFonts w:ascii="Avenir Next LT Pro" w:hAnsi="Avenir Next LT Pro" w:cs="Times"/>
                <w:sz w:val="20"/>
                <w:szCs w:val="20"/>
                <w:lang w:val="lv-LV" w:eastAsia="lv-LV"/>
              </w:rPr>
              <w:t>B</w:t>
            </w:r>
            <w:r w:rsidR="00D23F2D" w:rsidRPr="00DD58C5">
              <w:rPr>
                <w:rFonts w:ascii="Avenir Next LT Pro" w:hAnsi="Avenir Next LT Pro" w:cs="Times"/>
                <w:sz w:val="20"/>
                <w:szCs w:val="20"/>
                <w:lang w:val="lv-LV" w:eastAsia="lv-LV"/>
              </w:rPr>
              <w:t>anknošu īstuma pārbaude</w:t>
            </w:r>
            <w:r w:rsidRPr="00DD58C5">
              <w:rPr>
                <w:rFonts w:ascii="Avenir Next LT Pro" w:hAnsi="Avenir Next LT Pro" w:cs="Times"/>
                <w:sz w:val="20"/>
                <w:szCs w:val="20"/>
                <w:lang w:val="lv-LV" w:eastAsia="lv-LV"/>
              </w:rPr>
              <w:t xml:space="preserve"> (EUR)</w:t>
            </w:r>
          </w:p>
        </w:tc>
        <w:tc>
          <w:tcPr>
            <w:tcW w:w="1926" w:type="dxa"/>
            <w:vAlign w:val="center"/>
          </w:tcPr>
          <w:p w14:paraId="33F484A7" w14:textId="5CFA26F3" w:rsidR="00D23F2D" w:rsidRPr="00DD58C5" w:rsidRDefault="00D23F2D" w:rsidP="00421997">
            <w:pPr>
              <w:pStyle w:val="TableParagraph"/>
              <w:spacing w:before="0"/>
              <w:ind w:left="79" w:right="79"/>
              <w:jc w:val="right"/>
              <w:rPr>
                <w:rFonts w:ascii="Avenir Next LT Pro" w:hAnsi="Avenir Next LT Pro" w:cs="Times"/>
                <w:sz w:val="20"/>
                <w:lang w:val="lv-LV"/>
              </w:rPr>
            </w:pPr>
            <w:r w:rsidRPr="00DD58C5">
              <w:rPr>
                <w:rFonts w:ascii="Avenir Next LT Pro" w:hAnsi="Avenir Next LT Pro" w:cs="Times"/>
                <w:sz w:val="20"/>
                <w:szCs w:val="20"/>
                <w:lang w:val="lv-LV" w:eastAsia="lv-LV"/>
              </w:rPr>
              <w:t>0,5</w:t>
            </w:r>
            <w:r w:rsidR="00D31CCC" w:rsidRPr="00DD58C5">
              <w:rPr>
                <w:rFonts w:ascii="Avenir Next LT Pro" w:hAnsi="Avenir Next LT Pro" w:cs="Times"/>
                <w:sz w:val="20"/>
                <w:szCs w:val="20"/>
                <w:lang w:val="lv-LV" w:eastAsia="lv-LV"/>
              </w:rPr>
              <w:t> </w:t>
            </w:r>
            <w:r w:rsidRPr="00DD58C5">
              <w:rPr>
                <w:rFonts w:ascii="Avenir Next LT Pro" w:hAnsi="Avenir Next LT Pro" w:cs="Times"/>
                <w:sz w:val="20"/>
                <w:szCs w:val="20"/>
                <w:lang w:val="lv-LV" w:eastAsia="lv-LV"/>
              </w:rPr>
              <w:t>% no summas (min. 10,00 EUR)</w:t>
            </w:r>
          </w:p>
        </w:tc>
      </w:tr>
      <w:tr w:rsidR="00217C43" w:rsidRPr="00DD58C5" w14:paraId="33C7D2AA" w14:textId="77777777" w:rsidTr="00421997">
        <w:trPr>
          <w:trHeight w:val="283"/>
        </w:trPr>
        <w:tc>
          <w:tcPr>
            <w:tcW w:w="993" w:type="dxa"/>
            <w:vAlign w:val="center"/>
          </w:tcPr>
          <w:p w14:paraId="3EBBC5B6" w14:textId="372D36FE" w:rsidR="00217C43" w:rsidRPr="00DD58C5" w:rsidRDefault="00DD58C5" w:rsidP="00DD58C5">
            <w:pPr>
              <w:pStyle w:val="TableParagraph"/>
              <w:spacing w:before="0"/>
              <w:ind w:left="79"/>
              <w:rPr>
                <w:rFonts w:ascii="Avenir Next LT Pro" w:hAnsi="Avenir Next LT Pro" w:cs="Times"/>
                <w:sz w:val="20"/>
                <w:szCs w:val="24"/>
                <w:lang w:val="lv-LV"/>
              </w:rPr>
            </w:pPr>
            <w:r w:rsidRPr="00DD58C5">
              <w:rPr>
                <w:rFonts w:ascii="Avenir Next LT Pro" w:hAnsi="Avenir Next LT Pro" w:cs="Times"/>
                <w:sz w:val="20"/>
                <w:szCs w:val="24"/>
                <w:lang w:val="lv-LV"/>
              </w:rPr>
              <w:t>2.4.5.</w:t>
            </w:r>
          </w:p>
        </w:tc>
        <w:tc>
          <w:tcPr>
            <w:tcW w:w="6378" w:type="dxa"/>
            <w:vAlign w:val="center"/>
          </w:tcPr>
          <w:p w14:paraId="449C9D7A" w14:textId="1ABEA85B" w:rsidR="00217C43" w:rsidRPr="00DD58C5" w:rsidRDefault="00DD58C5" w:rsidP="00DD58C5">
            <w:pPr>
              <w:pStyle w:val="TableParagraph"/>
              <w:spacing w:before="0"/>
              <w:ind w:left="79"/>
              <w:rPr>
                <w:rFonts w:ascii="Avenir Next LT Pro" w:hAnsi="Avenir Next LT Pro" w:cs="Times"/>
                <w:sz w:val="20"/>
                <w:lang w:val="lv-LV"/>
              </w:rPr>
            </w:pPr>
            <w:r w:rsidRPr="00015764">
              <w:rPr>
                <w:rFonts w:ascii="Avenir Next LT Pro" w:hAnsi="Avenir Next LT Pro" w:cs="Times"/>
                <w:sz w:val="20"/>
                <w:lang w:val="lv-LV" w:eastAsia="lv-LV"/>
              </w:rPr>
              <w:t>Monētu</w:t>
            </w:r>
            <w:r w:rsidRPr="00DD58C5">
              <w:rPr>
                <w:rFonts w:ascii="Avenir Next LT Pro" w:hAnsi="Avenir Next LT Pro" w:cs="Times"/>
                <w:b/>
                <w:sz w:val="20"/>
                <w:szCs w:val="20"/>
                <w:lang w:val="lv-LV"/>
              </w:rPr>
              <w:t xml:space="preserve"> </w:t>
            </w:r>
            <w:r w:rsidRPr="00015764">
              <w:rPr>
                <w:rFonts w:ascii="Avenir Next LT Pro" w:hAnsi="Avenir Next LT Pro" w:cs="Times"/>
                <w:bCs/>
                <w:sz w:val="20"/>
                <w:szCs w:val="20"/>
                <w:lang w:val="lv-LV"/>
              </w:rPr>
              <w:t>apstrāde</w:t>
            </w:r>
            <w:r w:rsidRPr="00015764">
              <w:rPr>
                <w:rStyle w:val="EndnoteReference"/>
                <w:rFonts w:ascii="Avenir Next LT Pro" w:hAnsi="Avenir Next LT Pro" w:cs="Times"/>
                <w:bCs/>
                <w:sz w:val="20"/>
                <w:szCs w:val="20"/>
                <w:lang w:val="lv-LV"/>
              </w:rPr>
              <w:endnoteReference w:id="19"/>
            </w:r>
            <w:r w:rsidRPr="00015764">
              <w:rPr>
                <w:rFonts w:ascii="Avenir Next LT Pro" w:hAnsi="Avenir Next LT Pro" w:cs="Times"/>
                <w:bCs/>
                <w:sz w:val="20"/>
                <w:szCs w:val="20"/>
                <w:vertAlign w:val="superscript"/>
                <w:lang w:val="lv-LV"/>
              </w:rPr>
              <w:t>;</w:t>
            </w:r>
            <w:r w:rsidRPr="00015764">
              <w:rPr>
                <w:rStyle w:val="EndnoteReference"/>
                <w:rFonts w:ascii="Avenir Next LT Pro" w:hAnsi="Avenir Next LT Pro" w:cs="Times"/>
                <w:bCs/>
                <w:sz w:val="20"/>
                <w:szCs w:val="20"/>
                <w:lang w:val="lv-LV"/>
              </w:rPr>
              <w:endnoteReference w:id="20"/>
            </w:r>
          </w:p>
        </w:tc>
        <w:tc>
          <w:tcPr>
            <w:tcW w:w="1926" w:type="dxa"/>
            <w:vAlign w:val="center"/>
          </w:tcPr>
          <w:p w14:paraId="47521A4D" w14:textId="77EE1D5D" w:rsidR="00217C43" w:rsidRPr="00DD58C5" w:rsidRDefault="00217C43" w:rsidP="00421997">
            <w:pPr>
              <w:pStyle w:val="TableParagraph"/>
              <w:spacing w:before="0"/>
              <w:ind w:left="79" w:right="79"/>
              <w:jc w:val="right"/>
              <w:rPr>
                <w:rFonts w:ascii="Avenir Next LT Pro" w:hAnsi="Avenir Next LT Pro" w:cs="Times"/>
                <w:sz w:val="20"/>
                <w:lang w:val="lv-LV"/>
              </w:rPr>
            </w:pPr>
          </w:p>
        </w:tc>
      </w:tr>
      <w:tr w:rsidR="00DD58C5" w:rsidRPr="00DD58C5" w14:paraId="5326ABA9" w14:textId="77777777" w:rsidTr="00421997">
        <w:trPr>
          <w:trHeight w:val="283"/>
        </w:trPr>
        <w:tc>
          <w:tcPr>
            <w:tcW w:w="993" w:type="dxa"/>
            <w:vAlign w:val="center"/>
          </w:tcPr>
          <w:p w14:paraId="352FC21E" w14:textId="74189BEB" w:rsidR="00DD58C5" w:rsidRPr="00DD58C5" w:rsidRDefault="00DD58C5" w:rsidP="00015764">
            <w:pPr>
              <w:pStyle w:val="TableParagraph"/>
              <w:spacing w:before="0"/>
              <w:ind w:left="79"/>
              <w:jc w:val="right"/>
              <w:rPr>
                <w:rFonts w:ascii="Avenir Next LT Pro" w:hAnsi="Avenir Next LT Pro" w:cs="Times"/>
                <w:sz w:val="20"/>
                <w:lang w:val="lv-LV" w:eastAsia="lv-LV"/>
              </w:rPr>
            </w:pPr>
            <w:r w:rsidRPr="00DD58C5">
              <w:rPr>
                <w:rFonts w:ascii="Avenir Next LT Pro" w:hAnsi="Avenir Next LT Pro" w:cs="Times"/>
                <w:sz w:val="20"/>
                <w:lang w:val="lv-LV" w:eastAsia="lv-LV"/>
              </w:rPr>
              <w:t>2.4.5.1.</w:t>
            </w:r>
          </w:p>
        </w:tc>
        <w:tc>
          <w:tcPr>
            <w:tcW w:w="6378" w:type="dxa"/>
            <w:vAlign w:val="center"/>
          </w:tcPr>
          <w:p w14:paraId="0436DA02" w14:textId="786678F7" w:rsidR="00DD58C5" w:rsidRPr="00DD58C5" w:rsidRDefault="00DD58C5" w:rsidP="00015764">
            <w:pPr>
              <w:pStyle w:val="TableParagraph"/>
              <w:spacing w:before="0"/>
              <w:ind w:left="420"/>
              <w:rPr>
                <w:rFonts w:ascii="Avenir Next LT Pro" w:hAnsi="Avenir Next LT Pro" w:cs="Times"/>
                <w:sz w:val="20"/>
                <w:szCs w:val="20"/>
                <w:lang w:val="lv-LV" w:eastAsia="lv-LV"/>
              </w:rPr>
            </w:pPr>
            <w:proofErr w:type="spellStart"/>
            <w:r w:rsidRPr="00DD58C5">
              <w:rPr>
                <w:rFonts w:ascii="Avenir Next LT Pro" w:hAnsi="Avenir Next LT Pro" w:cs="Times"/>
                <w:sz w:val="20"/>
                <w:szCs w:val="20"/>
                <w:lang w:val="lv-LV" w:eastAsia="lv-LV"/>
              </w:rPr>
              <w:t>Industra</w:t>
            </w:r>
            <w:proofErr w:type="spellEnd"/>
            <w:r w:rsidRPr="00DD58C5">
              <w:rPr>
                <w:rFonts w:ascii="Avenir Next LT Pro" w:hAnsi="Avenir Next LT Pro" w:cs="Times"/>
                <w:sz w:val="20"/>
                <w:szCs w:val="20"/>
                <w:lang w:val="lv-LV" w:eastAsia="lv-LV"/>
              </w:rPr>
              <w:t xml:space="preserve"> </w:t>
            </w:r>
            <w:proofErr w:type="spellStart"/>
            <w:r w:rsidRPr="00DD58C5">
              <w:rPr>
                <w:rFonts w:ascii="Avenir Next LT Pro" w:hAnsi="Avenir Next LT Pro" w:cs="Times"/>
                <w:sz w:val="20"/>
                <w:szCs w:val="20"/>
                <w:lang w:val="lv-LV" w:eastAsia="lv-LV"/>
              </w:rPr>
              <w:t>Bank</w:t>
            </w:r>
            <w:proofErr w:type="spellEnd"/>
            <w:r w:rsidRPr="00DD58C5">
              <w:rPr>
                <w:rFonts w:ascii="Avenir Next LT Pro" w:hAnsi="Avenir Next LT Pro" w:cs="Times"/>
                <w:sz w:val="20"/>
                <w:szCs w:val="20"/>
                <w:lang w:val="lv-LV" w:eastAsia="lv-LV"/>
              </w:rPr>
              <w:t xml:space="preserve"> klientiem</w:t>
            </w:r>
          </w:p>
        </w:tc>
        <w:tc>
          <w:tcPr>
            <w:tcW w:w="1926" w:type="dxa"/>
            <w:vAlign w:val="center"/>
          </w:tcPr>
          <w:p w14:paraId="475641CA" w14:textId="0E3BA6CD" w:rsidR="00DD58C5" w:rsidRPr="00DD58C5" w:rsidRDefault="00DD58C5" w:rsidP="00DD58C5">
            <w:pPr>
              <w:pStyle w:val="TableParagraph"/>
              <w:spacing w:before="0"/>
              <w:ind w:left="79" w:right="79"/>
              <w:jc w:val="right"/>
              <w:rPr>
                <w:rFonts w:ascii="Avenir Next LT Pro" w:hAnsi="Avenir Next LT Pro" w:cs="Times"/>
                <w:sz w:val="20"/>
                <w:lang w:val="lv-LV" w:eastAsia="lv-LV"/>
              </w:rPr>
            </w:pPr>
            <w:r w:rsidRPr="00DD58C5">
              <w:rPr>
                <w:rFonts w:ascii="Avenir Next LT Pro" w:hAnsi="Avenir Next LT Pro" w:cs="Times"/>
                <w:sz w:val="20"/>
                <w:lang w:val="lv-LV" w:eastAsia="lv-LV"/>
              </w:rPr>
              <w:t>5,00 EUR par katriem 50 gab.</w:t>
            </w:r>
          </w:p>
        </w:tc>
      </w:tr>
      <w:tr w:rsidR="00DD58C5" w:rsidRPr="00DD58C5" w14:paraId="591D3803" w14:textId="77777777" w:rsidTr="00421997">
        <w:trPr>
          <w:trHeight w:val="283"/>
        </w:trPr>
        <w:tc>
          <w:tcPr>
            <w:tcW w:w="993" w:type="dxa"/>
            <w:vAlign w:val="center"/>
          </w:tcPr>
          <w:p w14:paraId="13E9A3AB" w14:textId="6F2288F8" w:rsidR="00DD58C5" w:rsidRPr="00DD58C5" w:rsidRDefault="00DD58C5" w:rsidP="00015764">
            <w:pPr>
              <w:pStyle w:val="TableParagraph"/>
              <w:spacing w:before="0"/>
              <w:ind w:left="79"/>
              <w:jc w:val="right"/>
              <w:rPr>
                <w:rFonts w:ascii="Avenir Next LT Pro" w:hAnsi="Avenir Next LT Pro" w:cs="Times"/>
                <w:sz w:val="20"/>
                <w:szCs w:val="24"/>
                <w:lang w:val="lv-LV"/>
              </w:rPr>
            </w:pPr>
            <w:r w:rsidRPr="00DD58C5">
              <w:rPr>
                <w:rFonts w:ascii="Avenir Next LT Pro" w:hAnsi="Avenir Next LT Pro" w:cs="Times"/>
                <w:sz w:val="20"/>
                <w:lang w:val="lv-LV" w:eastAsia="lv-LV"/>
              </w:rPr>
              <w:t>2.4.5.2.</w:t>
            </w:r>
          </w:p>
        </w:tc>
        <w:tc>
          <w:tcPr>
            <w:tcW w:w="6378" w:type="dxa"/>
            <w:vAlign w:val="center"/>
          </w:tcPr>
          <w:p w14:paraId="05389DC8" w14:textId="1D173535" w:rsidR="00DD58C5" w:rsidRPr="00015764" w:rsidRDefault="00DD58C5" w:rsidP="00015764">
            <w:pPr>
              <w:pStyle w:val="TableParagraph"/>
              <w:spacing w:before="0"/>
              <w:ind w:left="420"/>
              <w:rPr>
                <w:rFonts w:ascii="Avenir Next LT Pro" w:hAnsi="Avenir Next LT Pro" w:cs="Times"/>
                <w:sz w:val="20"/>
                <w:szCs w:val="20"/>
                <w:lang w:val="lv-LV" w:eastAsia="lv-LV"/>
              </w:rPr>
            </w:pPr>
            <w:r w:rsidRPr="00DD58C5">
              <w:rPr>
                <w:rFonts w:ascii="Avenir Next LT Pro" w:hAnsi="Avenir Next LT Pro" w:cs="Times"/>
                <w:sz w:val="20"/>
                <w:szCs w:val="20"/>
                <w:lang w:val="lv-LV" w:eastAsia="lv-LV"/>
              </w:rPr>
              <w:t xml:space="preserve">Klientiem, kuriem nav atvērts konts </w:t>
            </w:r>
            <w:proofErr w:type="spellStart"/>
            <w:r w:rsidRPr="00DD58C5">
              <w:rPr>
                <w:rFonts w:ascii="Avenir Next LT Pro" w:hAnsi="Avenir Next LT Pro" w:cs="Times"/>
                <w:sz w:val="20"/>
                <w:szCs w:val="20"/>
                <w:lang w:val="lv-LV" w:eastAsia="lv-LV"/>
              </w:rPr>
              <w:t>Industra</w:t>
            </w:r>
            <w:proofErr w:type="spellEnd"/>
            <w:r w:rsidRPr="00DD58C5">
              <w:rPr>
                <w:rFonts w:ascii="Avenir Next LT Pro" w:hAnsi="Avenir Next LT Pro" w:cs="Times"/>
                <w:sz w:val="20"/>
                <w:szCs w:val="20"/>
                <w:lang w:val="lv-LV" w:eastAsia="lv-LV"/>
              </w:rPr>
              <w:t xml:space="preserve"> </w:t>
            </w:r>
            <w:proofErr w:type="spellStart"/>
            <w:r w:rsidRPr="00DD58C5">
              <w:rPr>
                <w:rFonts w:ascii="Avenir Next LT Pro" w:hAnsi="Avenir Next LT Pro" w:cs="Times"/>
                <w:sz w:val="20"/>
                <w:szCs w:val="20"/>
                <w:lang w:val="lv-LV" w:eastAsia="lv-LV"/>
              </w:rPr>
              <w:t>Bank</w:t>
            </w:r>
            <w:proofErr w:type="spellEnd"/>
          </w:p>
        </w:tc>
        <w:tc>
          <w:tcPr>
            <w:tcW w:w="1926" w:type="dxa"/>
            <w:vAlign w:val="center"/>
          </w:tcPr>
          <w:p w14:paraId="6809C025" w14:textId="7F6BAD87" w:rsidR="00DD58C5" w:rsidRPr="00DD58C5" w:rsidRDefault="00DD58C5" w:rsidP="00DD58C5">
            <w:pPr>
              <w:pStyle w:val="TableParagraph"/>
              <w:spacing w:before="0"/>
              <w:ind w:left="79" w:right="79"/>
              <w:jc w:val="right"/>
              <w:rPr>
                <w:rFonts w:ascii="Avenir Next LT Pro" w:hAnsi="Avenir Next LT Pro" w:cs="Times"/>
                <w:sz w:val="20"/>
                <w:lang w:val="lv-LV"/>
              </w:rPr>
            </w:pPr>
            <w:r w:rsidRPr="00DD58C5">
              <w:rPr>
                <w:rFonts w:ascii="Avenir Next LT Pro" w:hAnsi="Avenir Next LT Pro" w:cs="Times"/>
                <w:sz w:val="20"/>
                <w:lang w:val="lv-LV" w:eastAsia="lv-LV"/>
              </w:rPr>
              <w:t>10,00 EUR par katriem 50 gab.</w:t>
            </w:r>
          </w:p>
        </w:tc>
      </w:tr>
    </w:tbl>
    <w:p w14:paraId="6E80CC3B" w14:textId="1E60E61C" w:rsidR="00CE6B99" w:rsidRPr="003E3781" w:rsidRDefault="00CE6B99"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Skaidras naudas izsniegšana no maksājumu kartēm caur</w:t>
      </w:r>
      <w:r w:rsidR="00DE74FD" w:rsidRPr="003E3781">
        <w:rPr>
          <w:rFonts w:ascii="Avenir Next LT Pro" w:hAnsi="Avenir Next LT Pro" w:cs="Times"/>
          <w:b/>
          <w:bCs/>
          <w:sz w:val="20"/>
          <w:szCs w:val="20"/>
          <w:lang w:val="lv-LV"/>
        </w:rPr>
        <w:t xml:space="preserve"> </w:t>
      </w:r>
      <w:proofErr w:type="spellStart"/>
      <w:r w:rsidR="00474278" w:rsidRPr="003E3781">
        <w:rPr>
          <w:rFonts w:ascii="Avenir Next LT Pro" w:hAnsi="Avenir Next LT Pro" w:cs="Times"/>
          <w:b/>
          <w:bCs/>
          <w:sz w:val="20"/>
          <w:szCs w:val="20"/>
          <w:lang w:val="lv-LV"/>
        </w:rPr>
        <w:t>Industra</w:t>
      </w:r>
      <w:proofErr w:type="spellEnd"/>
      <w:r w:rsidR="00474278" w:rsidRPr="003E3781">
        <w:rPr>
          <w:rFonts w:ascii="Avenir Next LT Pro" w:hAnsi="Avenir Next LT Pro" w:cs="Times"/>
          <w:b/>
          <w:bCs/>
          <w:sz w:val="20"/>
          <w:szCs w:val="20"/>
          <w:lang w:val="lv-LV"/>
        </w:rPr>
        <w:t xml:space="preserve"> </w:t>
      </w:r>
      <w:proofErr w:type="spellStart"/>
      <w:r w:rsidR="00474278" w:rsidRPr="003E3781">
        <w:rPr>
          <w:rFonts w:ascii="Avenir Next LT Pro" w:hAnsi="Avenir Next LT Pro" w:cs="Times"/>
          <w:b/>
          <w:bCs/>
          <w:sz w:val="20"/>
          <w:szCs w:val="20"/>
          <w:lang w:val="lv-LV"/>
        </w:rPr>
        <w:t>Bank</w:t>
      </w:r>
      <w:proofErr w:type="spellEnd"/>
      <w:r w:rsidRPr="003E3781">
        <w:rPr>
          <w:rFonts w:ascii="Avenir Next LT Pro" w:hAnsi="Avenir Next LT Pro" w:cs="Times"/>
          <w:b/>
          <w:bCs/>
          <w:sz w:val="20"/>
          <w:szCs w:val="20"/>
          <w:lang w:val="lv-LV"/>
        </w:rPr>
        <w:t xml:space="preserve"> POS terminālu</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378"/>
        <w:gridCol w:w="1926"/>
      </w:tblGrid>
      <w:tr w:rsidR="00A06E7B" w:rsidRPr="003E3781" w14:paraId="536CACAF" w14:textId="77777777" w:rsidTr="00505122">
        <w:trPr>
          <w:trHeight w:val="283"/>
        </w:trPr>
        <w:tc>
          <w:tcPr>
            <w:tcW w:w="993" w:type="dxa"/>
            <w:shd w:val="clear" w:color="auto" w:fill="6EA9DB"/>
            <w:vAlign w:val="center"/>
          </w:tcPr>
          <w:p w14:paraId="21245317" w14:textId="60ED1811" w:rsidR="00A06E7B" w:rsidRPr="003E3781" w:rsidRDefault="00A06E7B" w:rsidP="00E01E47">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378" w:type="dxa"/>
            <w:shd w:val="clear" w:color="auto" w:fill="6EA9DB"/>
            <w:vAlign w:val="center"/>
          </w:tcPr>
          <w:p w14:paraId="09946051" w14:textId="77777777" w:rsidR="00A06E7B" w:rsidRPr="003E3781" w:rsidRDefault="00A06E7B" w:rsidP="00AA4243">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926" w:type="dxa"/>
            <w:shd w:val="clear" w:color="auto" w:fill="6EA9DB"/>
            <w:vAlign w:val="center"/>
          </w:tcPr>
          <w:p w14:paraId="1C3FB76E" w14:textId="665C3A00" w:rsidR="00A06E7B" w:rsidRPr="003E3781" w:rsidRDefault="00281355" w:rsidP="00786DD2">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217C43" w:rsidRPr="003E3781" w14:paraId="4177C135" w14:textId="77777777" w:rsidTr="00421997">
        <w:trPr>
          <w:trHeight w:val="283"/>
        </w:trPr>
        <w:tc>
          <w:tcPr>
            <w:tcW w:w="993" w:type="dxa"/>
            <w:vAlign w:val="center"/>
          </w:tcPr>
          <w:p w14:paraId="0B29987C" w14:textId="1AED8303" w:rsidR="00217C43" w:rsidRPr="003E3781" w:rsidRDefault="00217C43" w:rsidP="00217C43">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2.</w:t>
            </w:r>
            <w:r w:rsidR="00DD58C5">
              <w:rPr>
                <w:rFonts w:ascii="Avenir Next LT Pro" w:hAnsi="Avenir Next LT Pro" w:cs="Times"/>
                <w:sz w:val="20"/>
                <w:lang w:val="lv-LV" w:eastAsia="lv-LV"/>
              </w:rPr>
              <w:t>5</w:t>
            </w:r>
            <w:r w:rsidRPr="003E3781">
              <w:rPr>
                <w:rFonts w:ascii="Avenir Next LT Pro" w:hAnsi="Avenir Next LT Pro" w:cs="Times"/>
                <w:sz w:val="20"/>
                <w:lang w:val="lv-LV" w:eastAsia="lv-LV"/>
              </w:rPr>
              <w:t>.1.</w:t>
            </w:r>
          </w:p>
        </w:tc>
        <w:tc>
          <w:tcPr>
            <w:tcW w:w="6378" w:type="dxa"/>
            <w:vAlign w:val="center"/>
          </w:tcPr>
          <w:p w14:paraId="55CB7788" w14:textId="76AC50DD" w:rsidR="00217C43" w:rsidRPr="003E3781" w:rsidRDefault="00217C43" w:rsidP="00217C43">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Skaidras naudas izsniegšana no citu banku kartēm</w:t>
            </w:r>
            <w:r w:rsidR="00A20CF2" w:rsidRPr="003E3781">
              <w:rPr>
                <w:rFonts w:ascii="Avenir Next LT Pro" w:hAnsi="Avenir Next LT Pro" w:cs="Times"/>
                <w:sz w:val="20"/>
                <w:vertAlign w:val="superscript"/>
                <w:lang w:val="lv-LV" w:eastAsia="lv-LV"/>
              </w:rPr>
              <w:t>3</w:t>
            </w:r>
            <w:r w:rsidR="00590B5C" w:rsidRPr="003E3781">
              <w:rPr>
                <w:rFonts w:ascii="Avenir Next LT Pro" w:hAnsi="Avenir Next LT Pro" w:cs="Times"/>
                <w:sz w:val="20"/>
                <w:lang w:val="lv-LV" w:eastAsia="lv-LV"/>
              </w:rPr>
              <w:t xml:space="preserve"> (pakalpojums pieejams </w:t>
            </w:r>
            <w:r w:rsidR="00913A45" w:rsidRPr="003E3781">
              <w:rPr>
                <w:rFonts w:ascii="Avenir Next LT Pro" w:hAnsi="Avenir Next LT Pro" w:cs="Times"/>
                <w:sz w:val="20"/>
                <w:lang w:val="lv-LV" w:eastAsia="lv-LV"/>
              </w:rPr>
              <w:t>Muitas ielā 1, Rīgā)</w:t>
            </w:r>
          </w:p>
        </w:tc>
        <w:tc>
          <w:tcPr>
            <w:tcW w:w="1926" w:type="dxa"/>
            <w:vAlign w:val="center"/>
          </w:tcPr>
          <w:p w14:paraId="79B575DE" w14:textId="02C1201E" w:rsidR="00217C43" w:rsidRPr="003E3781" w:rsidRDefault="00217C43" w:rsidP="00421997">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eastAsia="lv-LV"/>
              </w:rPr>
              <w:t>3,5</w:t>
            </w:r>
            <w:r w:rsidR="00D31CCC" w:rsidRPr="003E3781">
              <w:rPr>
                <w:rFonts w:ascii="Avenir Next LT Pro" w:hAnsi="Avenir Next LT Pro" w:cs="Times"/>
                <w:sz w:val="20"/>
                <w:lang w:val="lv-LV" w:eastAsia="lv-LV"/>
              </w:rPr>
              <w:t> </w:t>
            </w:r>
            <w:r w:rsidRPr="003E3781">
              <w:rPr>
                <w:rFonts w:ascii="Avenir Next LT Pro" w:hAnsi="Avenir Next LT Pro" w:cs="Times"/>
                <w:sz w:val="20"/>
                <w:lang w:val="lv-LV" w:eastAsia="lv-LV"/>
              </w:rPr>
              <w:t xml:space="preserve">% no summas (min. </w:t>
            </w:r>
            <w:r w:rsidR="00E772FD" w:rsidRPr="003E3781">
              <w:rPr>
                <w:rFonts w:ascii="Avenir Next LT Pro" w:hAnsi="Avenir Next LT Pro" w:cs="Times"/>
                <w:sz w:val="20"/>
                <w:lang w:val="lv-LV" w:eastAsia="lv-LV"/>
              </w:rPr>
              <w:t>5,00</w:t>
            </w:r>
            <w:r w:rsidRPr="003E3781">
              <w:rPr>
                <w:rFonts w:ascii="Avenir Next LT Pro" w:hAnsi="Avenir Next LT Pro" w:cs="Times"/>
                <w:sz w:val="20"/>
                <w:lang w:val="lv-LV" w:eastAsia="lv-LV"/>
              </w:rPr>
              <w:t xml:space="preserve"> EUR)</w:t>
            </w:r>
          </w:p>
        </w:tc>
      </w:tr>
    </w:tbl>
    <w:p w14:paraId="3B2F5CC4" w14:textId="1EBA6288" w:rsidR="004A35F8" w:rsidRPr="003E3781" w:rsidRDefault="004A35F8" w:rsidP="00987ACD">
      <w:pPr>
        <w:pStyle w:val="Title"/>
        <w:tabs>
          <w:tab w:val="left" w:pos="0"/>
        </w:tabs>
        <w:ind w:left="0" w:right="427" w:firstLine="0"/>
        <w:jc w:val="both"/>
        <w:rPr>
          <w:rFonts w:ascii="Avenir Next LT Pro" w:hAnsi="Avenir Next LT Pro" w:cs="Times"/>
          <w:b w:val="0"/>
          <w:bCs w:val="0"/>
          <w:sz w:val="20"/>
          <w:szCs w:val="20"/>
          <w:lang w:val="lv-LV"/>
        </w:rPr>
      </w:pPr>
    </w:p>
    <w:p w14:paraId="7313DCFC" w14:textId="77777777" w:rsidR="00583981" w:rsidRPr="003E3781" w:rsidRDefault="00583981" w:rsidP="007F0023">
      <w:pPr>
        <w:pStyle w:val="Title"/>
        <w:tabs>
          <w:tab w:val="left" w:pos="0"/>
        </w:tabs>
        <w:spacing w:before="0"/>
        <w:ind w:left="0" w:right="425" w:firstLine="0"/>
        <w:jc w:val="both"/>
        <w:rPr>
          <w:rFonts w:ascii="Avenir Next LT Pro" w:hAnsi="Avenir Next LT Pro" w:cs="Times"/>
          <w:b w:val="0"/>
          <w:bCs w:val="0"/>
          <w:sz w:val="2"/>
          <w:szCs w:val="2"/>
          <w:lang w:val="lv-LV"/>
        </w:rPr>
        <w:sectPr w:rsidR="00583981" w:rsidRPr="003E3781" w:rsidSect="00953188">
          <w:footnotePr>
            <w:pos w:val="beneathText"/>
          </w:footnotePr>
          <w:endnotePr>
            <w:numFmt w:val="decimal"/>
            <w:numRestart w:val="eachSect"/>
          </w:endnotePr>
          <w:pgSz w:w="11910" w:h="16840"/>
          <w:pgMar w:top="1304" w:right="1304" w:bottom="1304" w:left="1304" w:header="567" w:footer="340" w:gutter="0"/>
          <w:cols w:space="3146"/>
          <w:titlePg/>
          <w:docGrid w:linePitch="299"/>
        </w:sectPr>
      </w:pPr>
    </w:p>
    <w:p w14:paraId="126B9DAC" w14:textId="77777777"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Dokumentu un izziņu sagatavošana</w:t>
      </w:r>
    </w:p>
    <w:p w14:paraId="1C21B0E3" w14:textId="3F15A68C" w:rsidR="00575B37" w:rsidRPr="003E3781" w:rsidRDefault="00575B37" w:rsidP="004027D9">
      <w:pPr>
        <w:pStyle w:val="ListParagraph"/>
        <w:numPr>
          <w:ilvl w:val="1"/>
          <w:numId w:val="7"/>
        </w:numPr>
        <w:tabs>
          <w:tab w:val="left" w:pos="284"/>
          <w:tab w:val="left" w:pos="426"/>
        </w:tabs>
        <w:spacing w:before="60" w:after="60"/>
        <w:ind w:left="0" w:firstLine="0"/>
        <w:rPr>
          <w:rFonts w:ascii="Avenir Next LT Pro" w:hAnsi="Avenir Next LT Pro" w:cs="Times"/>
          <w:lang w:val="lv-LV"/>
        </w:rPr>
      </w:pPr>
      <w:r w:rsidRPr="003E3781">
        <w:rPr>
          <w:rFonts w:ascii="Avenir Next LT Pro" w:hAnsi="Avenir Next LT Pro" w:cs="Times"/>
          <w:b/>
          <w:bCs/>
          <w:sz w:val="20"/>
          <w:szCs w:val="20"/>
          <w:lang w:val="lv-LV"/>
        </w:rPr>
        <w:t>Apstiprinājuma saņemšana par maksājuma uzdevuma izpildi</w:t>
      </w:r>
      <w:r w:rsidR="00DE74FD" w:rsidRPr="003E3781">
        <w:rPr>
          <w:rFonts w:ascii="Avenir Next LT Pro" w:hAnsi="Avenir Next LT Pro" w:cs="Times"/>
          <w:b/>
          <w:bCs/>
          <w:sz w:val="20"/>
          <w:szCs w:val="20"/>
          <w:lang w:val="lv-LV"/>
        </w:rPr>
        <w:t xml:space="preserve"> </w:t>
      </w:r>
      <w:r w:rsidRPr="003E3781">
        <w:rPr>
          <w:rFonts w:ascii="Avenir Next LT Pro" w:hAnsi="Avenir Next LT Pro" w:cs="Times"/>
          <w:b/>
          <w:bCs/>
          <w:sz w:val="20"/>
          <w:szCs w:val="20"/>
          <w:lang w:val="lv-LV"/>
        </w:rPr>
        <w:t>Bankā</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528"/>
        <w:gridCol w:w="2776"/>
      </w:tblGrid>
      <w:tr w:rsidR="00575B37" w:rsidRPr="003E3781" w14:paraId="3F282235" w14:textId="77777777" w:rsidTr="00421997">
        <w:trPr>
          <w:trHeight w:val="340"/>
        </w:trPr>
        <w:tc>
          <w:tcPr>
            <w:tcW w:w="993" w:type="dxa"/>
            <w:shd w:val="clear" w:color="auto" w:fill="6EA9DB"/>
            <w:vAlign w:val="center"/>
          </w:tcPr>
          <w:p w14:paraId="42D8B496" w14:textId="45F9CD81" w:rsidR="00575B37" w:rsidRPr="003E3781" w:rsidRDefault="00575B37"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8" w:type="dxa"/>
            <w:shd w:val="clear" w:color="auto" w:fill="6EA9DB"/>
            <w:vAlign w:val="center"/>
          </w:tcPr>
          <w:p w14:paraId="0E94B9FC" w14:textId="77777777" w:rsidR="00575B37" w:rsidRPr="003E3781" w:rsidRDefault="00575B37"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776" w:type="dxa"/>
            <w:shd w:val="clear" w:color="auto" w:fill="6EA9DB"/>
            <w:vAlign w:val="center"/>
          </w:tcPr>
          <w:p w14:paraId="7AAFA3B4" w14:textId="16E113E3" w:rsidR="00575B37"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577743" w:rsidRPr="003E3781" w14:paraId="42B90195" w14:textId="77777777" w:rsidTr="00421997">
        <w:trPr>
          <w:trHeight w:val="283"/>
        </w:trPr>
        <w:tc>
          <w:tcPr>
            <w:tcW w:w="993" w:type="dxa"/>
            <w:vAlign w:val="center"/>
          </w:tcPr>
          <w:p w14:paraId="3F44F8F5" w14:textId="0BD9D951" w:rsidR="00577743" w:rsidRPr="003E3781" w:rsidRDefault="00577743" w:rsidP="00C768C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3.1.1.</w:t>
            </w:r>
          </w:p>
        </w:tc>
        <w:tc>
          <w:tcPr>
            <w:tcW w:w="5528" w:type="dxa"/>
            <w:vAlign w:val="center"/>
          </w:tcPr>
          <w:p w14:paraId="540F9643" w14:textId="2112FA46" w:rsidR="00577743" w:rsidRPr="003E3781" w:rsidRDefault="00577743" w:rsidP="00BC5E63">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Maksājuma </w:t>
            </w:r>
            <w:r w:rsidR="003B6BD5" w:rsidRPr="003E3781">
              <w:rPr>
                <w:rFonts w:ascii="Avenir Next LT Pro" w:hAnsi="Avenir Next LT Pro" w:cs="Times"/>
                <w:sz w:val="20"/>
                <w:szCs w:val="20"/>
                <w:lang w:val="lv-LV" w:eastAsia="lv-LV"/>
              </w:rPr>
              <w:t>dokumenta dublikāta sagatavošana un apstiprināšana</w:t>
            </w:r>
          </w:p>
        </w:tc>
        <w:tc>
          <w:tcPr>
            <w:tcW w:w="2776" w:type="dxa"/>
            <w:vAlign w:val="center"/>
          </w:tcPr>
          <w:p w14:paraId="75045836" w14:textId="4D6498FE" w:rsidR="00577743" w:rsidRPr="003E3781" w:rsidRDefault="00BF506D"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w:t>
            </w:r>
            <w:r w:rsidR="0083355D" w:rsidRPr="003E3781">
              <w:rPr>
                <w:rFonts w:ascii="Avenir Next LT Pro" w:hAnsi="Avenir Next LT Pro" w:cs="Times"/>
                <w:sz w:val="20"/>
                <w:szCs w:val="20"/>
                <w:lang w:val="lv-LV" w:eastAsia="lv-LV"/>
              </w:rPr>
              <w:t xml:space="preserve"> </w:t>
            </w:r>
            <w:r w:rsidRPr="003E3781">
              <w:rPr>
                <w:rFonts w:ascii="Avenir Next LT Pro" w:hAnsi="Avenir Next LT Pro" w:cs="Times"/>
                <w:sz w:val="20"/>
                <w:szCs w:val="20"/>
                <w:lang w:val="lv-LV" w:eastAsia="lv-LV"/>
              </w:rPr>
              <w:t>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r w:rsidR="003B6BD5" w:rsidRPr="003E3781" w14:paraId="12D7F490" w14:textId="77777777" w:rsidTr="00421997">
        <w:trPr>
          <w:trHeight w:val="283"/>
        </w:trPr>
        <w:tc>
          <w:tcPr>
            <w:tcW w:w="993" w:type="dxa"/>
            <w:vAlign w:val="center"/>
          </w:tcPr>
          <w:p w14:paraId="22CD38B6" w14:textId="138FBF3D" w:rsidR="003B6BD5" w:rsidRPr="003E3781" w:rsidRDefault="003B6BD5" w:rsidP="00C768C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3.1.2.</w:t>
            </w:r>
          </w:p>
        </w:tc>
        <w:tc>
          <w:tcPr>
            <w:tcW w:w="5528" w:type="dxa"/>
            <w:vAlign w:val="center"/>
          </w:tcPr>
          <w:p w14:paraId="36056959" w14:textId="36F33473" w:rsidR="003B6BD5" w:rsidRPr="003E3781" w:rsidRDefault="00C77F97" w:rsidP="00BC5E63">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Maksājuma dokumenta meklēšana arhīvā un kopijas apstiprināšana</w:t>
            </w:r>
          </w:p>
        </w:tc>
        <w:tc>
          <w:tcPr>
            <w:tcW w:w="2776" w:type="dxa"/>
            <w:vAlign w:val="center"/>
          </w:tcPr>
          <w:p w14:paraId="08A73CE6" w14:textId="292D910E" w:rsidR="003B6BD5" w:rsidRPr="003E3781" w:rsidRDefault="003B6BD5"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bl>
    <w:p w14:paraId="43BAFBE5" w14:textId="25D6AB0E" w:rsidR="00575B37" w:rsidRPr="003E3781" w:rsidRDefault="00575B37" w:rsidP="006920B7">
      <w:pPr>
        <w:pStyle w:val="ListParagraph"/>
        <w:numPr>
          <w:ilvl w:val="1"/>
          <w:numId w:val="7"/>
        </w:numPr>
        <w:tabs>
          <w:tab w:val="left" w:pos="284"/>
          <w:tab w:val="left" w:pos="426"/>
        </w:tabs>
        <w:spacing w:before="24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Izziņu sagatavošana un izsniegšana</w:t>
      </w:r>
      <w:r w:rsidR="00DE1F82" w:rsidRPr="003E3781">
        <w:rPr>
          <w:rStyle w:val="EndnoteReference"/>
          <w:rFonts w:ascii="Avenir Next LT Pro" w:hAnsi="Avenir Next LT Pro" w:cs="Times"/>
          <w:b/>
          <w:sz w:val="20"/>
          <w:szCs w:val="20"/>
          <w:lang w:val="lv-LV"/>
        </w:rPr>
        <w:endnoteReference w:id="21"/>
      </w:r>
      <w:r w:rsidR="00DE1F82" w:rsidRPr="003E3781">
        <w:rPr>
          <w:rFonts w:ascii="Avenir Next LT Pro" w:hAnsi="Avenir Next LT Pro" w:cs="Times"/>
          <w:b/>
          <w:sz w:val="20"/>
          <w:szCs w:val="20"/>
          <w:vertAlign w:val="superscript"/>
          <w:lang w:val="lv-LV"/>
        </w:rPr>
        <w:t>;</w:t>
      </w:r>
      <w:r w:rsidR="00622A45" w:rsidRPr="003E3781">
        <w:rPr>
          <w:rStyle w:val="EndnoteReference"/>
          <w:rFonts w:ascii="Avenir Next LT Pro" w:hAnsi="Avenir Next LT Pro" w:cs="Times"/>
          <w:b/>
          <w:sz w:val="20"/>
          <w:szCs w:val="20"/>
          <w:lang w:val="lv-LV"/>
        </w:rPr>
        <w:endnoteReference w:id="22"/>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528"/>
        <w:gridCol w:w="2776"/>
      </w:tblGrid>
      <w:tr w:rsidR="00575B37" w:rsidRPr="003E3781" w14:paraId="5B855194" w14:textId="77777777" w:rsidTr="00421997">
        <w:trPr>
          <w:trHeight w:val="340"/>
        </w:trPr>
        <w:tc>
          <w:tcPr>
            <w:tcW w:w="993" w:type="dxa"/>
            <w:shd w:val="clear" w:color="auto" w:fill="6EA9DB"/>
            <w:vAlign w:val="center"/>
          </w:tcPr>
          <w:p w14:paraId="223BEE80" w14:textId="1B4DA6F5" w:rsidR="00575B37" w:rsidRPr="003E3781" w:rsidRDefault="00575B37"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8" w:type="dxa"/>
            <w:shd w:val="clear" w:color="auto" w:fill="6EA9DB"/>
            <w:vAlign w:val="center"/>
          </w:tcPr>
          <w:p w14:paraId="70396FBA" w14:textId="77777777" w:rsidR="00575B37" w:rsidRPr="003E3781" w:rsidRDefault="00575B37"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776" w:type="dxa"/>
            <w:shd w:val="clear" w:color="auto" w:fill="6EA9DB"/>
            <w:vAlign w:val="center"/>
          </w:tcPr>
          <w:p w14:paraId="66801A7E" w14:textId="3962D19A" w:rsidR="00575B37"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F761B" w:rsidRPr="003E3781" w14:paraId="151C87FF" w14:textId="77777777" w:rsidTr="00421997">
        <w:trPr>
          <w:trHeight w:val="283"/>
        </w:trPr>
        <w:tc>
          <w:tcPr>
            <w:tcW w:w="993" w:type="dxa"/>
            <w:vAlign w:val="center"/>
          </w:tcPr>
          <w:p w14:paraId="249773A2" w14:textId="2EB6683C"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F6554C"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.1.</w:t>
            </w:r>
          </w:p>
        </w:tc>
        <w:tc>
          <w:tcPr>
            <w:tcW w:w="5528" w:type="dxa"/>
            <w:vAlign w:val="center"/>
          </w:tcPr>
          <w:p w14:paraId="613BD1A9" w14:textId="7AF17191" w:rsidR="00BC5E63" w:rsidRPr="003E3781" w:rsidRDefault="00BC5E63"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Izziņa par konta esamību un atlikumu</w:t>
            </w:r>
          </w:p>
        </w:tc>
        <w:tc>
          <w:tcPr>
            <w:tcW w:w="2776" w:type="dxa"/>
            <w:vAlign w:val="center"/>
          </w:tcPr>
          <w:p w14:paraId="4EE728FE" w14:textId="0D0ACE5D" w:rsidR="00BC5E63" w:rsidRPr="003E3781" w:rsidRDefault="003F336E"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40</w:t>
            </w:r>
            <w:r w:rsidR="00390824" w:rsidRPr="003E3781">
              <w:rPr>
                <w:rFonts w:ascii="Avenir Next LT Pro" w:hAnsi="Avenir Next LT Pro" w:cs="Times"/>
                <w:sz w:val="20"/>
                <w:szCs w:val="20"/>
                <w:lang w:val="lv-LV" w:eastAsia="lv-LV"/>
              </w:rPr>
              <w:t>,00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r w:rsidR="00FF761B" w:rsidRPr="003E3781" w14:paraId="070B8A06" w14:textId="77777777" w:rsidTr="00421997">
        <w:trPr>
          <w:trHeight w:val="283"/>
        </w:trPr>
        <w:tc>
          <w:tcPr>
            <w:tcW w:w="993" w:type="dxa"/>
            <w:vAlign w:val="center"/>
          </w:tcPr>
          <w:p w14:paraId="48AE2948" w14:textId="26C98C75" w:rsidR="00390824" w:rsidRPr="003E3781" w:rsidRDefault="00390824" w:rsidP="00390824">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F6554C"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.2.</w:t>
            </w:r>
          </w:p>
        </w:tc>
        <w:tc>
          <w:tcPr>
            <w:tcW w:w="5528" w:type="dxa"/>
            <w:vAlign w:val="center"/>
          </w:tcPr>
          <w:p w14:paraId="5C727CB5" w14:textId="06D6B123" w:rsidR="00390824" w:rsidRPr="003E3781" w:rsidRDefault="00390824" w:rsidP="00390824">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Cita veida izziņas</w:t>
            </w:r>
          </w:p>
        </w:tc>
        <w:tc>
          <w:tcPr>
            <w:tcW w:w="2776" w:type="dxa"/>
            <w:vAlign w:val="center"/>
          </w:tcPr>
          <w:p w14:paraId="2F270585" w14:textId="729B7297" w:rsidR="00390824" w:rsidRPr="003E3781" w:rsidRDefault="00D230EA"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pēc vienošanās (min. </w:t>
            </w:r>
            <w:r w:rsidR="003F336E" w:rsidRPr="003E3781">
              <w:rPr>
                <w:rFonts w:ascii="Avenir Next LT Pro" w:hAnsi="Avenir Next LT Pro" w:cs="Times"/>
                <w:sz w:val="20"/>
                <w:szCs w:val="20"/>
                <w:lang w:val="lv-LV" w:eastAsia="lv-LV"/>
              </w:rPr>
              <w:t>5</w:t>
            </w:r>
            <w:r w:rsidR="00390824" w:rsidRPr="003E3781">
              <w:rPr>
                <w:rFonts w:ascii="Avenir Next LT Pro" w:hAnsi="Avenir Next LT Pro" w:cs="Times"/>
                <w:sz w:val="20"/>
                <w:szCs w:val="20"/>
                <w:lang w:val="lv-LV" w:eastAsia="lv-LV"/>
              </w:rPr>
              <w:t>5,00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r w:rsidRPr="003E3781">
              <w:rPr>
                <w:rFonts w:ascii="Avenir Next LT Pro" w:hAnsi="Avenir Next LT Pro" w:cs="Times"/>
                <w:sz w:val="20"/>
                <w:szCs w:val="20"/>
                <w:lang w:val="lv-LV" w:eastAsia="lv-LV"/>
              </w:rPr>
              <w:t>)</w:t>
            </w:r>
          </w:p>
        </w:tc>
      </w:tr>
      <w:tr w:rsidR="00FF761B" w:rsidRPr="003E3781" w14:paraId="680CE21F" w14:textId="77777777" w:rsidTr="00421997">
        <w:trPr>
          <w:trHeight w:val="283"/>
        </w:trPr>
        <w:tc>
          <w:tcPr>
            <w:tcW w:w="993" w:type="dxa"/>
            <w:vAlign w:val="center"/>
          </w:tcPr>
          <w:p w14:paraId="0299EE73" w14:textId="1D1E22FF" w:rsidR="00390824" w:rsidRPr="003E3781" w:rsidRDefault="00390824" w:rsidP="00390824">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F6554C"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.3.</w:t>
            </w:r>
          </w:p>
        </w:tc>
        <w:tc>
          <w:tcPr>
            <w:tcW w:w="5528" w:type="dxa"/>
            <w:vAlign w:val="center"/>
          </w:tcPr>
          <w:p w14:paraId="665D56B7" w14:textId="042C5046" w:rsidR="00390824" w:rsidRPr="003E3781" w:rsidRDefault="00390824" w:rsidP="00390824">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Izziņa pēc darījumu attiecību izbeigšanās ar klientu</w:t>
            </w:r>
          </w:p>
        </w:tc>
        <w:tc>
          <w:tcPr>
            <w:tcW w:w="2776" w:type="dxa"/>
            <w:vAlign w:val="center"/>
          </w:tcPr>
          <w:p w14:paraId="25D49961" w14:textId="1E76A84B" w:rsidR="00390824" w:rsidRPr="003E3781" w:rsidRDefault="00390824"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r w:rsidR="00FF761B" w:rsidRPr="003E3781" w14:paraId="367C3AD4" w14:textId="77777777" w:rsidTr="00421997">
        <w:trPr>
          <w:trHeight w:val="283"/>
        </w:trPr>
        <w:tc>
          <w:tcPr>
            <w:tcW w:w="993" w:type="dxa"/>
            <w:vAlign w:val="center"/>
          </w:tcPr>
          <w:p w14:paraId="07321CA7" w14:textId="283156D9" w:rsidR="00390824" w:rsidRPr="003E3781" w:rsidRDefault="00390824" w:rsidP="00390824">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F6554C"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.4.</w:t>
            </w:r>
          </w:p>
        </w:tc>
        <w:tc>
          <w:tcPr>
            <w:tcW w:w="5528" w:type="dxa"/>
            <w:vAlign w:val="center"/>
          </w:tcPr>
          <w:p w14:paraId="2881E219" w14:textId="75564256" w:rsidR="00390824" w:rsidRPr="003E3781" w:rsidRDefault="00390824" w:rsidP="00390824">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Izziņas sagatavošana auditam, auditoru pieprasījumu apstiprināšana</w:t>
            </w:r>
          </w:p>
        </w:tc>
        <w:tc>
          <w:tcPr>
            <w:tcW w:w="2776" w:type="dxa"/>
            <w:vAlign w:val="center"/>
          </w:tcPr>
          <w:p w14:paraId="3BD11DB5" w14:textId="77777777" w:rsidR="0083076C" w:rsidRPr="003E3781" w:rsidRDefault="00390824"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pēc vienošanās</w:t>
            </w:r>
          </w:p>
          <w:p w14:paraId="19CBB219" w14:textId="434EA9B3" w:rsidR="00390824" w:rsidRPr="003E3781" w:rsidRDefault="00390824"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(min. </w:t>
            </w:r>
            <w:r w:rsidR="00BF036E" w:rsidRPr="003E3781">
              <w:rPr>
                <w:rFonts w:ascii="Avenir Next LT Pro" w:hAnsi="Avenir Next LT Pro" w:cs="Times"/>
                <w:sz w:val="20"/>
                <w:szCs w:val="20"/>
                <w:lang w:val="lv-LV" w:eastAsia="lv-LV"/>
              </w:rPr>
              <w:t>100</w:t>
            </w:r>
            <w:r w:rsidRPr="003E3781">
              <w:rPr>
                <w:rFonts w:ascii="Avenir Next LT Pro" w:hAnsi="Avenir Next LT Pro" w:cs="Times"/>
                <w:sz w:val="20"/>
                <w:szCs w:val="20"/>
                <w:lang w:val="lv-LV" w:eastAsia="lv-LV"/>
              </w:rPr>
              <w:t>,00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r w:rsidRPr="003E3781">
              <w:rPr>
                <w:rFonts w:ascii="Avenir Next LT Pro" w:hAnsi="Avenir Next LT Pro" w:cs="Times"/>
                <w:sz w:val="20"/>
                <w:szCs w:val="20"/>
                <w:lang w:val="lv-LV" w:eastAsia="lv-LV"/>
              </w:rPr>
              <w:t>)</w:t>
            </w:r>
          </w:p>
        </w:tc>
      </w:tr>
    </w:tbl>
    <w:p w14:paraId="71FC765A" w14:textId="77777777" w:rsidR="00A33B97" w:rsidRPr="003E3781" w:rsidRDefault="00A33B97" w:rsidP="00A33B97">
      <w:pPr>
        <w:pStyle w:val="ListParagraph"/>
        <w:numPr>
          <w:ilvl w:val="1"/>
          <w:numId w:val="7"/>
        </w:numPr>
        <w:tabs>
          <w:tab w:val="left" w:pos="284"/>
          <w:tab w:val="left" w:pos="426"/>
        </w:tabs>
        <w:spacing w:before="24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Papildu pakalpojumi</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528"/>
        <w:gridCol w:w="2776"/>
      </w:tblGrid>
      <w:tr w:rsidR="00575B37" w:rsidRPr="003E3781" w14:paraId="524B94F1" w14:textId="77777777" w:rsidTr="00421997">
        <w:trPr>
          <w:trHeight w:val="340"/>
        </w:trPr>
        <w:tc>
          <w:tcPr>
            <w:tcW w:w="993" w:type="dxa"/>
            <w:shd w:val="clear" w:color="auto" w:fill="6EA9DB"/>
            <w:vAlign w:val="center"/>
          </w:tcPr>
          <w:p w14:paraId="2261E895" w14:textId="5087FC85" w:rsidR="00575B37" w:rsidRPr="003E3781" w:rsidRDefault="00575B37"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8" w:type="dxa"/>
            <w:shd w:val="clear" w:color="auto" w:fill="6EA9DB"/>
            <w:vAlign w:val="center"/>
          </w:tcPr>
          <w:p w14:paraId="212463EA" w14:textId="77777777" w:rsidR="00575B37" w:rsidRPr="003E3781" w:rsidRDefault="00575B37"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776" w:type="dxa"/>
            <w:shd w:val="clear" w:color="auto" w:fill="6EA9DB"/>
            <w:vAlign w:val="center"/>
          </w:tcPr>
          <w:p w14:paraId="0C19BBF0" w14:textId="3E2C63FC" w:rsidR="00575B37"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85785" w:rsidRPr="003E3781" w14:paraId="2692ECE8" w14:textId="77777777" w:rsidTr="00421997">
        <w:trPr>
          <w:trHeight w:val="283"/>
        </w:trPr>
        <w:tc>
          <w:tcPr>
            <w:tcW w:w="993" w:type="dxa"/>
            <w:vAlign w:val="center"/>
          </w:tcPr>
          <w:p w14:paraId="194BE432" w14:textId="0BEF694A" w:rsidR="00F85785" w:rsidRPr="003E3781" w:rsidRDefault="00F85785" w:rsidP="00BC5E63">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3.3.</w:t>
            </w:r>
            <w:r w:rsidR="00AE59EB" w:rsidRPr="003E3781">
              <w:rPr>
                <w:rFonts w:ascii="Avenir Next LT Pro" w:hAnsi="Avenir Next LT Pro" w:cs="Times"/>
                <w:sz w:val="20"/>
                <w:szCs w:val="20"/>
                <w:lang w:val="lv-LV" w:eastAsia="lv-LV"/>
              </w:rPr>
              <w:t>1</w:t>
            </w:r>
            <w:r w:rsidRPr="003E3781">
              <w:rPr>
                <w:rFonts w:ascii="Avenir Next LT Pro" w:hAnsi="Avenir Next LT Pro" w:cs="Times"/>
                <w:sz w:val="20"/>
                <w:szCs w:val="20"/>
                <w:lang w:val="lv-LV" w:eastAsia="lv-LV"/>
              </w:rPr>
              <w:t>.</w:t>
            </w:r>
          </w:p>
        </w:tc>
        <w:tc>
          <w:tcPr>
            <w:tcW w:w="5528" w:type="dxa"/>
            <w:vAlign w:val="center"/>
          </w:tcPr>
          <w:p w14:paraId="0F7E02B9" w14:textId="141B92E1" w:rsidR="00F85785" w:rsidRPr="003E3781" w:rsidRDefault="00ED79C6" w:rsidP="00BC5E63">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Pilnvaras noformēšana Bankā</w:t>
            </w:r>
          </w:p>
        </w:tc>
        <w:tc>
          <w:tcPr>
            <w:tcW w:w="2776" w:type="dxa"/>
            <w:vAlign w:val="center"/>
          </w:tcPr>
          <w:p w14:paraId="703B1B4B" w14:textId="210209D6" w:rsidR="00F85785" w:rsidRPr="003E3781" w:rsidRDefault="00ED79C6"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r w:rsidR="00BC5E63" w:rsidRPr="003E3781" w14:paraId="138B283E" w14:textId="77777777" w:rsidTr="00421997">
        <w:trPr>
          <w:trHeight w:val="283"/>
        </w:trPr>
        <w:tc>
          <w:tcPr>
            <w:tcW w:w="993" w:type="dxa"/>
            <w:vAlign w:val="center"/>
          </w:tcPr>
          <w:p w14:paraId="389DC894" w14:textId="7AA6EFBB"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E772FD" w:rsidRPr="003E3781">
              <w:rPr>
                <w:rFonts w:ascii="Avenir Next LT Pro" w:hAnsi="Avenir Next LT Pro" w:cs="Times"/>
                <w:sz w:val="20"/>
                <w:szCs w:val="20"/>
                <w:lang w:val="lv-LV" w:eastAsia="lv-LV"/>
              </w:rPr>
              <w:t>3</w:t>
            </w:r>
            <w:r w:rsidRPr="003E3781">
              <w:rPr>
                <w:rFonts w:ascii="Avenir Next LT Pro" w:hAnsi="Avenir Next LT Pro" w:cs="Times"/>
                <w:sz w:val="20"/>
                <w:szCs w:val="20"/>
                <w:lang w:val="lv-LV" w:eastAsia="lv-LV"/>
              </w:rPr>
              <w:t>.</w:t>
            </w:r>
            <w:r w:rsidR="00AE59EB"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w:t>
            </w:r>
          </w:p>
        </w:tc>
        <w:tc>
          <w:tcPr>
            <w:tcW w:w="5528" w:type="dxa"/>
            <w:vAlign w:val="center"/>
          </w:tcPr>
          <w:p w14:paraId="1824A63E" w14:textId="4FC4395B" w:rsidR="00BC5E63" w:rsidRPr="003E3781" w:rsidRDefault="00A94813"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Notariālas </w:t>
            </w:r>
            <w:r w:rsidR="00BC5E63" w:rsidRPr="003E3781">
              <w:rPr>
                <w:rFonts w:ascii="Avenir Next LT Pro" w:hAnsi="Avenir Next LT Pro" w:cs="Times"/>
                <w:sz w:val="20"/>
                <w:szCs w:val="20"/>
                <w:lang w:val="lv-LV" w:eastAsia="lv-LV"/>
              </w:rPr>
              <w:t xml:space="preserve">Pilnvaras </w:t>
            </w:r>
            <w:r w:rsidRPr="003E3781">
              <w:rPr>
                <w:rFonts w:ascii="Avenir Next LT Pro" w:hAnsi="Avenir Next LT Pro" w:cs="Times"/>
                <w:sz w:val="20"/>
                <w:szCs w:val="20"/>
                <w:lang w:val="lv-LV" w:eastAsia="lv-LV"/>
              </w:rPr>
              <w:t>pārbaude</w:t>
            </w:r>
          </w:p>
        </w:tc>
        <w:tc>
          <w:tcPr>
            <w:tcW w:w="2776" w:type="dxa"/>
            <w:vAlign w:val="center"/>
          </w:tcPr>
          <w:p w14:paraId="510A4F25" w14:textId="5AD9BA47" w:rsidR="00BC5E63" w:rsidRPr="003E3781" w:rsidRDefault="00A94813"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5</w:t>
            </w:r>
            <w:r w:rsidR="00BC5E63" w:rsidRPr="003E3781">
              <w:rPr>
                <w:rFonts w:ascii="Avenir Next LT Pro" w:hAnsi="Avenir Next LT Pro" w:cs="Times"/>
                <w:sz w:val="20"/>
                <w:szCs w:val="20"/>
                <w:lang w:val="lv-LV" w:eastAsia="lv-LV"/>
              </w:rPr>
              <w:t>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r w:rsidR="00735F66" w:rsidRPr="003E3781" w14:paraId="3B1938F0" w14:textId="700B8AA5" w:rsidTr="00421997">
        <w:trPr>
          <w:trHeight w:val="283"/>
        </w:trPr>
        <w:tc>
          <w:tcPr>
            <w:tcW w:w="993" w:type="dxa"/>
            <w:vAlign w:val="center"/>
          </w:tcPr>
          <w:p w14:paraId="4E1A9848" w14:textId="591E3BA6" w:rsidR="00735F66" w:rsidRPr="003E3781" w:rsidRDefault="00735F66" w:rsidP="00CB1389">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3.3.</w:t>
            </w:r>
            <w:r w:rsidR="00AE59EB" w:rsidRPr="003E3781">
              <w:rPr>
                <w:rFonts w:ascii="Avenir Next LT Pro" w:hAnsi="Avenir Next LT Pro" w:cs="Times"/>
                <w:sz w:val="20"/>
                <w:szCs w:val="20"/>
                <w:lang w:val="lv-LV" w:eastAsia="lv-LV"/>
              </w:rPr>
              <w:t>3</w:t>
            </w:r>
            <w:r w:rsidRPr="003E3781">
              <w:rPr>
                <w:rFonts w:ascii="Avenir Next LT Pro" w:hAnsi="Avenir Next LT Pro" w:cs="Times"/>
                <w:sz w:val="20"/>
                <w:szCs w:val="20"/>
                <w:lang w:val="lv-LV" w:eastAsia="lv-LV"/>
              </w:rPr>
              <w:t>.</w:t>
            </w:r>
          </w:p>
        </w:tc>
        <w:tc>
          <w:tcPr>
            <w:tcW w:w="5528" w:type="dxa"/>
            <w:vAlign w:val="center"/>
          </w:tcPr>
          <w:p w14:paraId="6D50EB6E" w14:textId="0500EC56" w:rsidR="00735F66" w:rsidRPr="003E3781" w:rsidRDefault="00427478" w:rsidP="00CB1389">
            <w:pPr>
              <w:pStyle w:val="TableParagraph"/>
              <w:spacing w:before="0"/>
              <w:ind w:left="79"/>
              <w:rPr>
                <w:rFonts w:ascii="Avenir Next LT Pro" w:hAnsi="Avenir Next LT Pro" w:cs="Times"/>
                <w:sz w:val="20"/>
                <w:szCs w:val="20"/>
                <w:lang w:val="lv-LV" w:eastAsia="lv-LV"/>
              </w:rPr>
            </w:pPr>
            <w:bookmarkStart w:id="2" w:name="_Hlk101859924"/>
            <w:r w:rsidRPr="003E3781">
              <w:rPr>
                <w:rFonts w:ascii="Avenir Next LT Pro" w:hAnsi="Avenir Next LT Pro" w:cs="Times"/>
                <w:sz w:val="20"/>
                <w:szCs w:val="20"/>
                <w:lang w:val="lv-LV"/>
              </w:rPr>
              <w:t>Amatpersonas vai institūcijas izdota lēmuma</w:t>
            </w:r>
            <w:r w:rsidR="00A54DD9" w:rsidRPr="003E3781">
              <w:rPr>
                <w:rFonts w:ascii="Avenir Next LT Pro" w:hAnsi="Avenir Next LT Pro" w:cs="Times"/>
                <w:sz w:val="20"/>
                <w:szCs w:val="20"/>
                <w:lang w:val="lv-LV"/>
              </w:rPr>
              <w:t>, ar kuru ieceļ, atceļ, maina Klienta pārstāvi vai dod tiesības pārstāvim veikt darbības Klienta kontā,</w:t>
            </w:r>
            <w:r w:rsidR="00735F66" w:rsidRPr="003E3781">
              <w:rPr>
                <w:rFonts w:ascii="Avenir Next LT Pro" w:hAnsi="Avenir Next LT Pro" w:cs="Times"/>
                <w:sz w:val="20"/>
                <w:szCs w:val="20"/>
                <w:lang w:val="lv-LV"/>
              </w:rPr>
              <w:t xml:space="preserve"> pārbaude</w:t>
            </w:r>
            <w:bookmarkEnd w:id="2"/>
          </w:p>
        </w:tc>
        <w:tc>
          <w:tcPr>
            <w:tcW w:w="2776" w:type="dxa"/>
            <w:vAlign w:val="center"/>
          </w:tcPr>
          <w:p w14:paraId="5464D3AB" w14:textId="0A0DF18F" w:rsidR="00735F66" w:rsidRPr="003E3781" w:rsidRDefault="00427478"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rPr>
              <w:t>5</w:t>
            </w:r>
            <w:r w:rsidR="00735F66" w:rsidRPr="003E3781">
              <w:rPr>
                <w:rFonts w:ascii="Avenir Next LT Pro" w:hAnsi="Avenir Next LT Pro" w:cs="Times"/>
                <w:sz w:val="20"/>
                <w:szCs w:val="20"/>
                <w:lang w:val="lv-LV"/>
              </w:rPr>
              <w:t>0,00 EUR</w:t>
            </w:r>
            <w:r w:rsidRPr="003E3781">
              <w:rPr>
                <w:rFonts w:ascii="Avenir Next LT Pro" w:hAnsi="Avenir Next LT Pro" w:cs="Times"/>
                <w:sz w:val="20"/>
                <w:szCs w:val="20"/>
                <w:lang w:val="lv-LV"/>
              </w:rPr>
              <w:t xml:space="preserve">, </w:t>
            </w:r>
            <w:proofErr w:type="spellStart"/>
            <w:r w:rsidRPr="003E3781">
              <w:rPr>
                <w:rFonts w:ascii="Avenir Next LT Pro" w:hAnsi="Avenir Next LT Pro" w:cs="Times"/>
                <w:sz w:val="20"/>
                <w:szCs w:val="20"/>
                <w:lang w:val="lv-LV" w:eastAsia="lv-LV"/>
              </w:rPr>
              <w:t>t.sk.PVN</w:t>
            </w:r>
            <w:proofErr w:type="spellEnd"/>
          </w:p>
        </w:tc>
      </w:tr>
      <w:tr w:rsidR="00735F66" w:rsidRPr="003E3781" w14:paraId="6BAD5DD3" w14:textId="77777777" w:rsidTr="00421997">
        <w:trPr>
          <w:trHeight w:val="283"/>
        </w:trPr>
        <w:tc>
          <w:tcPr>
            <w:tcW w:w="993" w:type="dxa"/>
            <w:vAlign w:val="center"/>
          </w:tcPr>
          <w:p w14:paraId="6A0305C2" w14:textId="53F89F97" w:rsidR="00735F66" w:rsidRPr="003E3781" w:rsidRDefault="00735F66" w:rsidP="00CB1389">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3.3.</w:t>
            </w:r>
            <w:r w:rsidR="00AE59EB"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w:t>
            </w:r>
          </w:p>
        </w:tc>
        <w:tc>
          <w:tcPr>
            <w:tcW w:w="5528" w:type="dxa"/>
            <w:vAlign w:val="center"/>
          </w:tcPr>
          <w:p w14:paraId="1100D0F3" w14:textId="77A27350" w:rsidR="00735F66" w:rsidRPr="003E3781" w:rsidRDefault="00735F66" w:rsidP="00CB1389">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rPr>
              <w:t>Manto</w:t>
            </w:r>
            <w:r w:rsidR="00A54DD9" w:rsidRPr="003E3781">
              <w:rPr>
                <w:rFonts w:ascii="Avenir Next LT Pro" w:hAnsi="Avenir Next LT Pro" w:cs="Times"/>
                <w:sz w:val="20"/>
                <w:szCs w:val="20"/>
                <w:lang w:val="lv-LV"/>
              </w:rPr>
              <w:t>šanas tiesīb</w:t>
            </w:r>
            <w:r w:rsidRPr="003E3781">
              <w:rPr>
                <w:rFonts w:ascii="Avenir Next LT Pro" w:hAnsi="Avenir Next LT Pro" w:cs="Times"/>
                <w:sz w:val="20"/>
                <w:szCs w:val="20"/>
                <w:lang w:val="lv-LV"/>
              </w:rPr>
              <w:t>u</w:t>
            </w:r>
            <w:r w:rsidR="00A54DD9" w:rsidRPr="003E3781">
              <w:rPr>
                <w:rFonts w:ascii="Avenir Next LT Pro" w:hAnsi="Avenir Next LT Pro" w:cs="Times"/>
                <w:sz w:val="20"/>
                <w:szCs w:val="20"/>
                <w:lang w:val="lv-LV"/>
              </w:rPr>
              <w:t xml:space="preserve"> apliecinošu</w:t>
            </w:r>
            <w:r w:rsidRPr="003E3781">
              <w:rPr>
                <w:rFonts w:ascii="Avenir Next LT Pro" w:hAnsi="Avenir Next LT Pro" w:cs="Times"/>
                <w:sz w:val="20"/>
                <w:szCs w:val="20"/>
                <w:lang w:val="lv-LV"/>
              </w:rPr>
              <w:t xml:space="preserve"> dokumentu izskatīšana (par katru </w:t>
            </w:r>
            <w:r w:rsidR="00505122" w:rsidRPr="003E3781">
              <w:rPr>
                <w:rFonts w:ascii="Avenir Next LT Pro" w:hAnsi="Avenir Next LT Pro" w:cs="Times"/>
                <w:sz w:val="20"/>
                <w:szCs w:val="20"/>
                <w:lang w:val="lv-LV"/>
              </w:rPr>
              <w:t>m</w:t>
            </w:r>
            <w:r w:rsidRPr="003E3781">
              <w:rPr>
                <w:rFonts w:ascii="Avenir Next LT Pro" w:hAnsi="Avenir Next LT Pro" w:cs="Times"/>
                <w:sz w:val="20"/>
                <w:szCs w:val="20"/>
                <w:lang w:val="lv-LV"/>
              </w:rPr>
              <w:t>antinieku)</w:t>
            </w:r>
          </w:p>
        </w:tc>
        <w:tc>
          <w:tcPr>
            <w:tcW w:w="2776" w:type="dxa"/>
            <w:vAlign w:val="center"/>
          </w:tcPr>
          <w:p w14:paraId="675CBC36" w14:textId="56B9131A" w:rsidR="00735F66" w:rsidRPr="003E3781" w:rsidRDefault="003B52C7"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rPr>
              <w:t>5</w:t>
            </w:r>
            <w:r w:rsidR="00735F66" w:rsidRPr="003E3781">
              <w:rPr>
                <w:rFonts w:ascii="Avenir Next LT Pro" w:hAnsi="Avenir Next LT Pro" w:cs="Times"/>
                <w:sz w:val="20"/>
                <w:szCs w:val="20"/>
                <w:lang w:val="lv-LV"/>
              </w:rPr>
              <w:t>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tc>
      </w:tr>
    </w:tbl>
    <w:p w14:paraId="29E38B21" w14:textId="77777777" w:rsidR="001157F3" w:rsidRPr="003E3781" w:rsidRDefault="001157F3" w:rsidP="001157F3">
      <w:pPr>
        <w:pStyle w:val="ListParagraph"/>
        <w:numPr>
          <w:ilvl w:val="1"/>
          <w:numId w:val="7"/>
        </w:numPr>
        <w:tabs>
          <w:tab w:val="left" w:pos="284"/>
          <w:tab w:val="left" w:pos="426"/>
        </w:tabs>
        <w:spacing w:before="24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Citi ar dokumentu un izziņu sagatavošanu saistītie izdevumi</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528"/>
        <w:gridCol w:w="2776"/>
      </w:tblGrid>
      <w:tr w:rsidR="00575B37" w:rsidRPr="003E3781" w14:paraId="4C635D5D" w14:textId="77777777" w:rsidTr="00421997">
        <w:trPr>
          <w:trHeight w:val="340"/>
        </w:trPr>
        <w:tc>
          <w:tcPr>
            <w:tcW w:w="993" w:type="dxa"/>
            <w:shd w:val="clear" w:color="auto" w:fill="6EA9DB"/>
            <w:vAlign w:val="center"/>
          </w:tcPr>
          <w:p w14:paraId="00E523CF" w14:textId="151EC396" w:rsidR="00575B37" w:rsidRPr="003E3781" w:rsidRDefault="00575B37"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8" w:type="dxa"/>
            <w:shd w:val="clear" w:color="auto" w:fill="6EA9DB"/>
            <w:vAlign w:val="center"/>
          </w:tcPr>
          <w:p w14:paraId="719B66AE" w14:textId="77777777" w:rsidR="00575B37" w:rsidRPr="003E3781" w:rsidRDefault="00575B37"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776" w:type="dxa"/>
            <w:shd w:val="clear" w:color="auto" w:fill="6EA9DB"/>
            <w:vAlign w:val="center"/>
          </w:tcPr>
          <w:p w14:paraId="71BF2109" w14:textId="7319677F" w:rsidR="00575B37"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BC5E63" w:rsidRPr="00F127A8" w14:paraId="3DF24CA2" w14:textId="77777777" w:rsidTr="00421997">
        <w:trPr>
          <w:trHeight w:val="283"/>
        </w:trPr>
        <w:tc>
          <w:tcPr>
            <w:tcW w:w="993" w:type="dxa"/>
            <w:vAlign w:val="center"/>
          </w:tcPr>
          <w:p w14:paraId="1B01A5CF" w14:textId="4C2DF233"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E772FD"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.1.</w:t>
            </w:r>
          </w:p>
        </w:tc>
        <w:tc>
          <w:tcPr>
            <w:tcW w:w="5528" w:type="dxa"/>
            <w:vAlign w:val="center"/>
          </w:tcPr>
          <w:p w14:paraId="2942B4B1" w14:textId="5B14A9EA" w:rsidR="00BC5E63" w:rsidRPr="003E3781" w:rsidRDefault="00BC5E63"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Korespondences sūtīšana ar kurjerpastu</w:t>
            </w:r>
          </w:p>
        </w:tc>
        <w:tc>
          <w:tcPr>
            <w:tcW w:w="2776" w:type="dxa"/>
            <w:vAlign w:val="center"/>
          </w:tcPr>
          <w:p w14:paraId="2D236601" w14:textId="77777777" w:rsidR="00421997" w:rsidRPr="003E3781" w:rsidRDefault="00042E6E"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w:t>
            </w:r>
            <w:r w:rsidR="0018649D" w:rsidRPr="003E3781">
              <w:rPr>
                <w:rFonts w:ascii="Avenir Next LT Pro" w:hAnsi="Avenir Next LT Pro" w:cs="Times"/>
                <w:sz w:val="20"/>
                <w:szCs w:val="20"/>
                <w:lang w:val="lv-LV" w:eastAsia="lv-LV"/>
              </w:rPr>
              <w:t>0</w:t>
            </w:r>
            <w:r w:rsidR="00BC5E63" w:rsidRPr="003E3781">
              <w:rPr>
                <w:rFonts w:ascii="Avenir Next LT Pro" w:hAnsi="Avenir Next LT Pro" w:cs="Times"/>
                <w:sz w:val="20"/>
                <w:szCs w:val="20"/>
                <w:lang w:val="lv-LV" w:eastAsia="lv-LV"/>
              </w:rPr>
              <w:t>,00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p w14:paraId="7F1AB081" w14:textId="32F6478B" w:rsidR="00BC5E63" w:rsidRPr="003E3781" w:rsidRDefault="00BC5E63"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 </w:t>
            </w:r>
            <w:r w:rsidR="0074289B" w:rsidRPr="003E3781">
              <w:rPr>
                <w:rFonts w:ascii="Avenir Next LT Pro" w:hAnsi="Avenir Next LT Pro" w:cs="Times"/>
                <w:sz w:val="20"/>
                <w:szCs w:val="20"/>
                <w:lang w:val="lv-LV" w:eastAsia="lv-LV"/>
              </w:rPr>
              <w:t>faktiskie izdevumi</w:t>
            </w:r>
          </w:p>
        </w:tc>
      </w:tr>
      <w:tr w:rsidR="00BC5E63" w:rsidRPr="00F127A8" w14:paraId="4E53B949" w14:textId="77777777" w:rsidTr="00421997">
        <w:trPr>
          <w:trHeight w:val="283"/>
        </w:trPr>
        <w:tc>
          <w:tcPr>
            <w:tcW w:w="993" w:type="dxa"/>
            <w:vAlign w:val="center"/>
          </w:tcPr>
          <w:p w14:paraId="2B8D7937" w14:textId="682CDDF3"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3.</w:t>
            </w:r>
            <w:r w:rsidR="00E772FD"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.2.</w:t>
            </w:r>
          </w:p>
        </w:tc>
        <w:tc>
          <w:tcPr>
            <w:tcW w:w="5528" w:type="dxa"/>
            <w:vAlign w:val="center"/>
          </w:tcPr>
          <w:p w14:paraId="6D700D31" w14:textId="5FF9FC39" w:rsidR="00BC5E63" w:rsidRPr="003E3781" w:rsidRDefault="00BC5E63"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Ierakstītas vēstules nosūtīšana</w:t>
            </w:r>
          </w:p>
        </w:tc>
        <w:tc>
          <w:tcPr>
            <w:tcW w:w="2776" w:type="dxa"/>
            <w:vAlign w:val="center"/>
          </w:tcPr>
          <w:p w14:paraId="5EFC96B3" w14:textId="77777777" w:rsidR="00421997" w:rsidRPr="003E3781" w:rsidRDefault="00042E6E"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BC5E63" w:rsidRPr="003E3781">
              <w:rPr>
                <w:rFonts w:ascii="Avenir Next LT Pro" w:hAnsi="Avenir Next LT Pro" w:cs="Times"/>
                <w:sz w:val="20"/>
                <w:szCs w:val="20"/>
                <w:lang w:val="lv-LV" w:eastAsia="lv-LV"/>
              </w:rPr>
              <w:t>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p>
          <w:p w14:paraId="7EB70550" w14:textId="3B344309" w:rsidR="00BC5E63" w:rsidRPr="003E3781" w:rsidRDefault="0074289B" w:rsidP="00421997">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 faktiskie izdevumi</w:t>
            </w:r>
          </w:p>
        </w:tc>
      </w:tr>
      <w:tr w:rsidR="0074289B" w:rsidRPr="003E3781" w14:paraId="559F0BF2" w14:textId="77777777" w:rsidTr="00421997">
        <w:trPr>
          <w:trHeight w:val="283"/>
        </w:trPr>
        <w:tc>
          <w:tcPr>
            <w:tcW w:w="993" w:type="dxa"/>
            <w:vAlign w:val="center"/>
          </w:tcPr>
          <w:p w14:paraId="24B64C18" w14:textId="18328DE0" w:rsidR="0074289B" w:rsidRPr="003E3781" w:rsidRDefault="0074289B" w:rsidP="0074289B">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w:t>
            </w:r>
            <w:r w:rsidR="00E772FD"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.3.</w:t>
            </w:r>
          </w:p>
        </w:tc>
        <w:tc>
          <w:tcPr>
            <w:tcW w:w="5528" w:type="dxa"/>
            <w:vAlign w:val="center"/>
          </w:tcPr>
          <w:p w14:paraId="0091E9B2" w14:textId="7217C4FB" w:rsidR="0074289B" w:rsidRPr="003E3781" w:rsidRDefault="0074289B" w:rsidP="0074289B">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Papildu komisijas maksa par dokumentu vai izziņu sagatavošanu angļu vai krievu valodā</w:t>
            </w:r>
          </w:p>
        </w:tc>
        <w:tc>
          <w:tcPr>
            <w:tcW w:w="2776" w:type="dxa"/>
            <w:vAlign w:val="center"/>
          </w:tcPr>
          <w:p w14:paraId="30F512CA" w14:textId="77777777" w:rsidR="00421997" w:rsidRPr="003E3781" w:rsidRDefault="0074289B"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faktiskie izdevumi</w:t>
            </w:r>
          </w:p>
          <w:p w14:paraId="78BF153F" w14:textId="4729FDA9" w:rsidR="0074289B" w:rsidRPr="003E3781" w:rsidRDefault="0074289B"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(min. </w:t>
            </w:r>
            <w:r w:rsidR="00042E6E"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r w:rsidRPr="003E3781">
              <w:rPr>
                <w:rFonts w:ascii="Avenir Next LT Pro" w:hAnsi="Avenir Next LT Pro" w:cs="Times"/>
                <w:sz w:val="20"/>
                <w:szCs w:val="20"/>
                <w:lang w:val="lv-LV" w:eastAsia="lv-LV"/>
              </w:rPr>
              <w:t>)</w:t>
            </w:r>
          </w:p>
        </w:tc>
      </w:tr>
      <w:tr w:rsidR="0074289B" w:rsidRPr="003E3781" w14:paraId="6E6B4AA0" w14:textId="77777777" w:rsidTr="00421997">
        <w:trPr>
          <w:trHeight w:val="283"/>
        </w:trPr>
        <w:tc>
          <w:tcPr>
            <w:tcW w:w="993" w:type="dxa"/>
            <w:vAlign w:val="center"/>
          </w:tcPr>
          <w:p w14:paraId="77CB0D9C" w14:textId="5FCF2F7E" w:rsidR="0074289B" w:rsidRPr="003E3781" w:rsidRDefault="0074289B" w:rsidP="0074289B">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w:t>
            </w:r>
            <w:r w:rsidR="00E772FD"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.4.</w:t>
            </w:r>
          </w:p>
        </w:tc>
        <w:tc>
          <w:tcPr>
            <w:tcW w:w="5528" w:type="dxa"/>
            <w:vAlign w:val="center"/>
          </w:tcPr>
          <w:p w14:paraId="43D601F9" w14:textId="59C983EB" w:rsidR="0074289B" w:rsidRPr="003E3781" w:rsidRDefault="0074289B" w:rsidP="0074289B">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Papildu komisijas maksa par dokumentu vai izziņu notariālu apstiprināšanu</w:t>
            </w:r>
          </w:p>
        </w:tc>
        <w:tc>
          <w:tcPr>
            <w:tcW w:w="2776" w:type="dxa"/>
            <w:vAlign w:val="center"/>
          </w:tcPr>
          <w:p w14:paraId="59E522D2" w14:textId="77777777" w:rsidR="00421997" w:rsidRPr="003E3781" w:rsidRDefault="0074289B"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faktiskie izdevumi</w:t>
            </w:r>
          </w:p>
          <w:p w14:paraId="0416814E" w14:textId="57A7C2B3" w:rsidR="0074289B" w:rsidRPr="003E3781" w:rsidRDefault="0074289B" w:rsidP="00421997">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100,00 EUR</w:t>
            </w:r>
            <w:r w:rsidR="00026CDA" w:rsidRPr="003E3781">
              <w:rPr>
                <w:rFonts w:ascii="Avenir Next LT Pro" w:hAnsi="Avenir Next LT Pro" w:cs="Times"/>
                <w:sz w:val="20"/>
                <w:szCs w:val="20"/>
                <w:lang w:val="lv-LV" w:eastAsia="lv-LV"/>
              </w:rPr>
              <w:t xml:space="preserve">, </w:t>
            </w:r>
            <w:proofErr w:type="spellStart"/>
            <w:r w:rsidR="00026CDA" w:rsidRPr="003E3781">
              <w:rPr>
                <w:rFonts w:ascii="Avenir Next LT Pro" w:hAnsi="Avenir Next LT Pro" w:cs="Times"/>
                <w:sz w:val="20"/>
                <w:szCs w:val="20"/>
                <w:lang w:val="lv-LV" w:eastAsia="lv-LV"/>
              </w:rPr>
              <w:t>t.sk.PVN</w:t>
            </w:r>
            <w:proofErr w:type="spellEnd"/>
            <w:r w:rsidRPr="003E3781">
              <w:rPr>
                <w:rFonts w:ascii="Avenir Next LT Pro" w:hAnsi="Avenir Next LT Pro" w:cs="Times"/>
                <w:sz w:val="20"/>
                <w:szCs w:val="20"/>
                <w:lang w:val="lv-LV" w:eastAsia="lv-LV"/>
              </w:rPr>
              <w:t>)</w:t>
            </w:r>
          </w:p>
        </w:tc>
      </w:tr>
    </w:tbl>
    <w:p w14:paraId="3234C9AB" w14:textId="17D710CE" w:rsidR="00583981" w:rsidRPr="003E3781" w:rsidRDefault="00583981" w:rsidP="00575B37">
      <w:pPr>
        <w:pStyle w:val="Title"/>
        <w:tabs>
          <w:tab w:val="left" w:pos="284"/>
        </w:tabs>
        <w:ind w:left="0" w:firstLine="0"/>
        <w:rPr>
          <w:rFonts w:ascii="Avenir Next LT Pro" w:hAnsi="Avenir Next LT Pro" w:cs="Times"/>
          <w:b w:val="0"/>
          <w:bCs w:val="0"/>
          <w:sz w:val="20"/>
          <w:szCs w:val="20"/>
          <w:lang w:val="lv-LV"/>
        </w:rPr>
        <w:sectPr w:rsidR="00583981" w:rsidRPr="003E3781" w:rsidSect="00EC47C7">
          <w:footnotePr>
            <w:pos w:val="beneathText"/>
          </w:footnotePr>
          <w:endnotePr>
            <w:numFmt w:val="decimal"/>
            <w:numRestart w:val="eachSect"/>
          </w:endnotePr>
          <w:pgSz w:w="11910" w:h="16840"/>
          <w:pgMar w:top="1304" w:right="1304" w:bottom="1304" w:left="1304" w:header="624" w:footer="340" w:gutter="0"/>
          <w:cols w:space="3146"/>
          <w:docGrid w:linePitch="299"/>
        </w:sectPr>
      </w:pPr>
    </w:p>
    <w:p w14:paraId="4906595C" w14:textId="5841FDA0" w:rsidR="00CE6B99" w:rsidRPr="003E3781" w:rsidRDefault="006863EC"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Maksāj</w:t>
      </w:r>
      <w:r w:rsidR="00CE6B99" w:rsidRPr="003E3781">
        <w:rPr>
          <w:rFonts w:ascii="Avenir Next LT Pro" w:hAnsi="Avenir Next LT Pro" w:cs="Times"/>
          <w:lang w:val="lv-LV"/>
        </w:rPr>
        <w:t>umi</w:t>
      </w:r>
    </w:p>
    <w:p w14:paraId="6EBAEF85" w14:textId="2E2ECC5C" w:rsidR="00C80553" w:rsidRPr="003E3781" w:rsidRDefault="00C80553" w:rsidP="004027D9">
      <w:pPr>
        <w:pStyle w:val="ListParagraph"/>
        <w:numPr>
          <w:ilvl w:val="1"/>
          <w:numId w:val="7"/>
        </w:numPr>
        <w:tabs>
          <w:tab w:val="left" w:pos="284"/>
          <w:tab w:val="left" w:pos="426"/>
        </w:tabs>
        <w:spacing w:before="6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 xml:space="preserve">Ienākoša </w:t>
      </w:r>
      <w:r w:rsidR="006863EC" w:rsidRPr="003E3781">
        <w:rPr>
          <w:rFonts w:ascii="Avenir Next LT Pro" w:hAnsi="Avenir Next LT Pro" w:cs="Times"/>
          <w:b/>
          <w:bCs/>
          <w:sz w:val="20"/>
          <w:szCs w:val="20"/>
          <w:lang w:val="lv-LV"/>
        </w:rPr>
        <w:t>maksāj</w:t>
      </w:r>
      <w:r w:rsidRPr="003E3781">
        <w:rPr>
          <w:rFonts w:ascii="Avenir Next LT Pro" w:hAnsi="Avenir Next LT Pro" w:cs="Times"/>
          <w:b/>
          <w:bCs/>
          <w:sz w:val="20"/>
          <w:szCs w:val="20"/>
          <w:lang w:val="lv-LV"/>
        </w:rPr>
        <w:t xml:space="preserve">uma ieskaitīšana </w:t>
      </w:r>
      <w:proofErr w:type="spellStart"/>
      <w:r w:rsidR="00474278" w:rsidRPr="003E3781">
        <w:rPr>
          <w:rFonts w:ascii="Avenir Next LT Pro" w:hAnsi="Avenir Next LT Pro" w:cs="Times"/>
          <w:b/>
          <w:bCs/>
          <w:sz w:val="20"/>
          <w:szCs w:val="20"/>
          <w:lang w:val="lv-LV"/>
        </w:rPr>
        <w:t>Industra</w:t>
      </w:r>
      <w:proofErr w:type="spellEnd"/>
      <w:r w:rsidR="00474278" w:rsidRPr="003E3781">
        <w:rPr>
          <w:rFonts w:ascii="Avenir Next LT Pro" w:hAnsi="Avenir Next LT Pro" w:cs="Times"/>
          <w:b/>
          <w:bCs/>
          <w:sz w:val="20"/>
          <w:szCs w:val="20"/>
          <w:lang w:val="lv-LV"/>
        </w:rPr>
        <w:t xml:space="preserve"> </w:t>
      </w:r>
      <w:proofErr w:type="spellStart"/>
      <w:r w:rsidR="00474278" w:rsidRPr="003E3781">
        <w:rPr>
          <w:rFonts w:ascii="Avenir Next LT Pro" w:hAnsi="Avenir Next LT Pro" w:cs="Times"/>
          <w:b/>
          <w:bCs/>
          <w:sz w:val="20"/>
          <w:szCs w:val="20"/>
          <w:lang w:val="lv-LV"/>
        </w:rPr>
        <w:t>Bank</w:t>
      </w:r>
      <w:proofErr w:type="spellEnd"/>
      <w:r w:rsidR="00474278" w:rsidRPr="003E3781">
        <w:rPr>
          <w:rFonts w:ascii="Avenir Next LT Pro" w:hAnsi="Avenir Next LT Pro" w:cs="Times"/>
          <w:b/>
          <w:bCs/>
          <w:sz w:val="20"/>
          <w:szCs w:val="20"/>
          <w:lang w:val="lv-LV"/>
        </w:rPr>
        <w:t xml:space="preserve"> </w:t>
      </w:r>
      <w:r w:rsidR="00A54DD9" w:rsidRPr="003E3781">
        <w:rPr>
          <w:rFonts w:ascii="Avenir Next LT Pro" w:hAnsi="Avenir Next LT Pro" w:cs="Times"/>
          <w:b/>
          <w:bCs/>
          <w:sz w:val="20"/>
          <w:szCs w:val="20"/>
          <w:lang w:val="lv-LV"/>
        </w:rPr>
        <w:t>K</w:t>
      </w:r>
      <w:r w:rsidRPr="003E3781">
        <w:rPr>
          <w:rFonts w:ascii="Avenir Next LT Pro" w:hAnsi="Avenir Next LT Pro" w:cs="Times"/>
          <w:b/>
          <w:bCs/>
          <w:sz w:val="20"/>
          <w:szCs w:val="20"/>
          <w:lang w:val="lv-LV"/>
        </w:rPr>
        <w:t>lienta kontā</w:t>
      </w:r>
      <w:r w:rsidR="00753B6F" w:rsidRPr="003E3781">
        <w:rPr>
          <w:rStyle w:val="EndnoteReference"/>
          <w:rFonts w:ascii="Avenir Next LT Pro" w:hAnsi="Avenir Next LT Pro" w:cs="Times"/>
          <w:b/>
          <w:bCs/>
          <w:sz w:val="20"/>
          <w:szCs w:val="20"/>
          <w:lang w:val="lv-LV"/>
        </w:rPr>
        <w:endnoteReference w:id="23"/>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6"/>
        <w:gridCol w:w="3403"/>
      </w:tblGrid>
      <w:tr w:rsidR="00B62FB4" w:rsidRPr="003E3781" w14:paraId="27233BEF" w14:textId="290C89E4" w:rsidTr="00851F83">
        <w:trPr>
          <w:trHeight w:val="340"/>
        </w:trPr>
        <w:tc>
          <w:tcPr>
            <w:tcW w:w="907" w:type="dxa"/>
            <w:tcBorders>
              <w:bottom w:val="single" w:sz="4" w:space="0" w:color="E6EAEB"/>
            </w:tcBorders>
            <w:shd w:val="clear" w:color="auto" w:fill="6EA9DB"/>
            <w:vAlign w:val="center"/>
          </w:tcPr>
          <w:p w14:paraId="35A9D983" w14:textId="3569024F" w:rsidR="00B62FB4" w:rsidRPr="003E3781" w:rsidRDefault="00B62FB4"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046" w:type="dxa"/>
            <w:tcBorders>
              <w:bottom w:val="single" w:sz="4" w:space="0" w:color="E6EAEB"/>
            </w:tcBorders>
            <w:shd w:val="clear" w:color="auto" w:fill="6EA9DB"/>
            <w:vAlign w:val="center"/>
          </w:tcPr>
          <w:p w14:paraId="500A3A06" w14:textId="77777777" w:rsidR="00B62FB4" w:rsidRPr="003E3781" w:rsidRDefault="00B62FB4"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03" w:type="dxa"/>
            <w:tcBorders>
              <w:bottom w:val="single" w:sz="4" w:space="0" w:color="E6EAEB"/>
            </w:tcBorders>
            <w:shd w:val="clear" w:color="auto" w:fill="6EA9DB"/>
            <w:vAlign w:val="center"/>
          </w:tcPr>
          <w:p w14:paraId="5063FB17" w14:textId="2D548019" w:rsidR="00B62FB4" w:rsidRPr="003E3781" w:rsidRDefault="00B62FB4"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B62FB4" w:rsidRPr="003E3781" w14:paraId="0E17D4E2" w14:textId="2784E5AB" w:rsidTr="00643E5C">
        <w:trPr>
          <w:trHeight w:val="283"/>
        </w:trPr>
        <w:tc>
          <w:tcPr>
            <w:tcW w:w="907" w:type="dxa"/>
          </w:tcPr>
          <w:p w14:paraId="0DBF1120" w14:textId="3F75C3E9" w:rsidR="00B62FB4" w:rsidRPr="003E3781" w:rsidRDefault="00B62FB4" w:rsidP="007F002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4.1.1.</w:t>
            </w:r>
          </w:p>
        </w:tc>
        <w:tc>
          <w:tcPr>
            <w:tcW w:w="5046" w:type="dxa"/>
          </w:tcPr>
          <w:p w14:paraId="7600AF2B" w14:textId="119CAB3D" w:rsidR="00B62FB4" w:rsidRPr="003E3781" w:rsidRDefault="00B62FB4" w:rsidP="00C8055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EUR, USD</w:t>
            </w:r>
          </w:p>
        </w:tc>
        <w:tc>
          <w:tcPr>
            <w:tcW w:w="3403" w:type="dxa"/>
            <w:vAlign w:val="center"/>
          </w:tcPr>
          <w:p w14:paraId="134D0DD1" w14:textId="0801E132" w:rsidR="00B62FB4"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r w:rsidR="00753B6F" w:rsidRPr="003E3781">
              <w:rPr>
                <w:rStyle w:val="EndnoteReference"/>
                <w:rFonts w:ascii="Avenir Next LT Pro" w:hAnsi="Avenir Next LT Pro" w:cs="Times"/>
                <w:sz w:val="20"/>
                <w:szCs w:val="20"/>
                <w:lang w:val="lv-LV" w:eastAsia="lv-LV"/>
              </w:rPr>
              <w:endnoteReference w:id="24"/>
            </w:r>
          </w:p>
        </w:tc>
      </w:tr>
      <w:tr w:rsidR="00B62FB4" w:rsidRPr="003E3781" w14:paraId="1C2E947D" w14:textId="29C1BCA0" w:rsidTr="00643E5C">
        <w:trPr>
          <w:trHeight w:val="283"/>
        </w:trPr>
        <w:tc>
          <w:tcPr>
            <w:tcW w:w="907" w:type="dxa"/>
          </w:tcPr>
          <w:p w14:paraId="434EA04B" w14:textId="419888CD" w:rsidR="00B62FB4" w:rsidRPr="003E3781" w:rsidRDefault="00B62FB4" w:rsidP="007F002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4.1.2.</w:t>
            </w:r>
          </w:p>
        </w:tc>
        <w:tc>
          <w:tcPr>
            <w:tcW w:w="5046" w:type="dxa"/>
            <w:vAlign w:val="center"/>
          </w:tcPr>
          <w:p w14:paraId="3A682DF2" w14:textId="13C4F3F2" w:rsidR="00B62FB4" w:rsidRPr="003E3781" w:rsidRDefault="00B62FB4" w:rsidP="00C8055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Citā valūtā</w:t>
            </w:r>
          </w:p>
        </w:tc>
        <w:tc>
          <w:tcPr>
            <w:tcW w:w="3403" w:type="dxa"/>
            <w:vAlign w:val="center"/>
          </w:tcPr>
          <w:p w14:paraId="49B76871" w14:textId="70986B0C" w:rsidR="00B62FB4" w:rsidRPr="003E3781" w:rsidRDefault="00B62FB4"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pēc vienošanās</w:t>
            </w:r>
          </w:p>
        </w:tc>
      </w:tr>
      <w:tr w:rsidR="00B62FB4" w:rsidRPr="00F127A8" w14:paraId="43970D83" w14:textId="77777777" w:rsidTr="00643E5C">
        <w:trPr>
          <w:trHeight w:val="283"/>
        </w:trPr>
        <w:tc>
          <w:tcPr>
            <w:tcW w:w="907" w:type="dxa"/>
            <w:vAlign w:val="center"/>
          </w:tcPr>
          <w:p w14:paraId="78158BC5" w14:textId="39FF279B" w:rsidR="00B62FB4" w:rsidRPr="003E3781" w:rsidRDefault="00B62FB4" w:rsidP="00841D6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4.1.3.</w:t>
            </w:r>
          </w:p>
        </w:tc>
        <w:tc>
          <w:tcPr>
            <w:tcW w:w="5046" w:type="dxa"/>
            <w:vAlign w:val="center"/>
          </w:tcPr>
          <w:p w14:paraId="6D9FF9C0" w14:textId="0FAA92E1" w:rsidR="00B62FB4" w:rsidRPr="003E3781" w:rsidRDefault="00B62FB4" w:rsidP="00841D6D">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Ienākošā </w:t>
            </w:r>
            <w:r w:rsidR="006863EC" w:rsidRPr="003E3781">
              <w:rPr>
                <w:rFonts w:ascii="Avenir Next LT Pro" w:hAnsi="Avenir Next LT Pro" w:cs="Times"/>
                <w:sz w:val="20"/>
                <w:szCs w:val="20"/>
                <w:lang w:val="lv-LV" w:eastAsia="lv-LV"/>
              </w:rPr>
              <w:t>maksāj</w:t>
            </w:r>
            <w:r w:rsidRPr="003E3781">
              <w:rPr>
                <w:rFonts w:ascii="Avenir Next LT Pro" w:hAnsi="Avenir Next LT Pro" w:cs="Times"/>
                <w:sz w:val="20"/>
                <w:szCs w:val="20"/>
                <w:lang w:val="lv-LV" w:eastAsia="lv-LV"/>
              </w:rPr>
              <w:t>uma ar  komisijas tipu OUR izpildīšana (komisiju apmaksā sūtītāja banka)</w:t>
            </w:r>
          </w:p>
        </w:tc>
        <w:tc>
          <w:tcPr>
            <w:tcW w:w="3403" w:type="dxa"/>
            <w:vAlign w:val="center"/>
          </w:tcPr>
          <w:p w14:paraId="2D3D3E40" w14:textId="77777777" w:rsidR="00B62FB4" w:rsidRPr="003E3781" w:rsidRDefault="00B62FB4" w:rsidP="0083076C">
            <w:pPr>
              <w:pStyle w:val="TableParagraph"/>
              <w:spacing w:before="0"/>
              <w:ind w:left="79" w:right="79"/>
              <w:jc w:val="right"/>
              <w:rPr>
                <w:rFonts w:ascii="Avenir Next LT Pro" w:hAnsi="Avenir Next LT Pro" w:cs="Times"/>
                <w:sz w:val="20"/>
                <w:szCs w:val="20"/>
                <w:lang w:val="lv-LV" w:eastAsia="lv-LV"/>
              </w:rPr>
            </w:pPr>
          </w:p>
        </w:tc>
      </w:tr>
      <w:tr w:rsidR="00B62FB4" w:rsidRPr="003E3781" w14:paraId="13F587BC" w14:textId="77777777" w:rsidTr="00643E5C">
        <w:trPr>
          <w:trHeight w:val="283"/>
        </w:trPr>
        <w:tc>
          <w:tcPr>
            <w:tcW w:w="907" w:type="dxa"/>
          </w:tcPr>
          <w:p w14:paraId="64EDC831" w14:textId="5496F9DC" w:rsidR="00B62FB4" w:rsidRPr="003E3781" w:rsidRDefault="00B62FB4" w:rsidP="00841D6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4.1.3.1.</w:t>
            </w:r>
          </w:p>
        </w:tc>
        <w:tc>
          <w:tcPr>
            <w:tcW w:w="5046" w:type="dxa"/>
            <w:vAlign w:val="bottom"/>
          </w:tcPr>
          <w:p w14:paraId="1125E3E8" w14:textId="69A11269" w:rsidR="00B62FB4" w:rsidRPr="003E3781" w:rsidRDefault="00B62FB4" w:rsidP="00A439C1">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līdz 20 000 EUR </w:t>
            </w:r>
            <w:r w:rsidR="00A54DD9" w:rsidRPr="003E3781">
              <w:rPr>
                <w:rFonts w:ascii="Avenir Next LT Pro" w:hAnsi="Avenir Next LT Pro" w:cs="Times"/>
                <w:sz w:val="20"/>
                <w:szCs w:val="20"/>
                <w:lang w:val="lv-LV" w:eastAsia="lv-LV"/>
              </w:rPr>
              <w:t>(ieskaitot)</w:t>
            </w:r>
          </w:p>
        </w:tc>
        <w:tc>
          <w:tcPr>
            <w:tcW w:w="3403" w:type="dxa"/>
            <w:vAlign w:val="center"/>
          </w:tcPr>
          <w:p w14:paraId="75A50888" w14:textId="6DBAE973" w:rsidR="00B62FB4" w:rsidRPr="003E3781" w:rsidRDefault="00B62FB4" w:rsidP="0083076C">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 EUR</w:t>
            </w:r>
          </w:p>
        </w:tc>
      </w:tr>
      <w:tr w:rsidR="00B62FB4" w:rsidRPr="003E3781" w14:paraId="4F74797B" w14:textId="77777777" w:rsidTr="00643E5C">
        <w:trPr>
          <w:trHeight w:val="283"/>
        </w:trPr>
        <w:tc>
          <w:tcPr>
            <w:tcW w:w="907" w:type="dxa"/>
          </w:tcPr>
          <w:p w14:paraId="470284AE" w14:textId="6F0EEAFE" w:rsidR="00B62FB4" w:rsidRPr="003E3781" w:rsidRDefault="00B62FB4" w:rsidP="00841D6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4.1.3.2.</w:t>
            </w:r>
          </w:p>
        </w:tc>
        <w:tc>
          <w:tcPr>
            <w:tcW w:w="5046" w:type="dxa"/>
            <w:vAlign w:val="center"/>
          </w:tcPr>
          <w:p w14:paraId="46A8E732" w14:textId="2F88380D" w:rsidR="00B62FB4" w:rsidRPr="003E3781" w:rsidRDefault="00A54DD9" w:rsidP="00A439C1">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virs</w:t>
            </w:r>
            <w:r w:rsidR="00B62FB4" w:rsidRPr="003E3781">
              <w:rPr>
                <w:rFonts w:ascii="Avenir Next LT Pro" w:hAnsi="Avenir Next LT Pro" w:cs="Times"/>
                <w:sz w:val="20"/>
                <w:szCs w:val="20"/>
                <w:lang w:val="lv-LV" w:eastAsia="lv-LV"/>
              </w:rPr>
              <w:t xml:space="preserve"> 20 000 EUR līdz 50 000 EUR</w:t>
            </w:r>
            <w:r w:rsidRPr="003E3781">
              <w:rPr>
                <w:rFonts w:ascii="Avenir Next LT Pro" w:hAnsi="Avenir Next LT Pro" w:cs="Times"/>
                <w:sz w:val="20"/>
                <w:szCs w:val="20"/>
                <w:lang w:val="lv-LV" w:eastAsia="lv-LV"/>
              </w:rPr>
              <w:t xml:space="preserve"> (ieskaitot)</w:t>
            </w:r>
          </w:p>
        </w:tc>
        <w:tc>
          <w:tcPr>
            <w:tcW w:w="3403" w:type="dxa"/>
            <w:vAlign w:val="center"/>
          </w:tcPr>
          <w:p w14:paraId="58BA36CA" w14:textId="188A190F" w:rsidR="00B62FB4" w:rsidRPr="003E3781" w:rsidRDefault="00B62FB4" w:rsidP="0083076C">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35,00 EUR</w:t>
            </w:r>
          </w:p>
        </w:tc>
      </w:tr>
      <w:tr w:rsidR="00B62FB4" w:rsidRPr="003E3781" w14:paraId="10D41A95" w14:textId="77777777" w:rsidTr="00643E5C">
        <w:trPr>
          <w:trHeight w:val="283"/>
        </w:trPr>
        <w:tc>
          <w:tcPr>
            <w:tcW w:w="907" w:type="dxa"/>
          </w:tcPr>
          <w:p w14:paraId="07AB8FC4" w14:textId="7BC12DFE" w:rsidR="00B62FB4" w:rsidRPr="003E3781" w:rsidRDefault="00B62FB4" w:rsidP="00841D6D">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4.1.3.3.</w:t>
            </w:r>
          </w:p>
        </w:tc>
        <w:tc>
          <w:tcPr>
            <w:tcW w:w="5046" w:type="dxa"/>
            <w:vAlign w:val="center"/>
          </w:tcPr>
          <w:p w14:paraId="5BB6F4E5" w14:textId="48876E7E" w:rsidR="00B62FB4" w:rsidRPr="003E3781" w:rsidRDefault="00A54DD9" w:rsidP="00A439C1">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virs</w:t>
            </w:r>
            <w:r w:rsidR="00B62FB4" w:rsidRPr="003E3781">
              <w:rPr>
                <w:rFonts w:ascii="Avenir Next LT Pro" w:hAnsi="Avenir Next LT Pro" w:cs="Times"/>
                <w:sz w:val="20"/>
                <w:szCs w:val="20"/>
                <w:lang w:val="lv-LV" w:eastAsia="lv-LV"/>
              </w:rPr>
              <w:t xml:space="preserve"> 50 000 EUR</w:t>
            </w:r>
          </w:p>
        </w:tc>
        <w:tc>
          <w:tcPr>
            <w:tcW w:w="3403" w:type="dxa"/>
            <w:vAlign w:val="center"/>
          </w:tcPr>
          <w:p w14:paraId="14DDD2DB" w14:textId="6AE6169A" w:rsidR="00B62FB4" w:rsidRPr="003E3781" w:rsidRDefault="00B62FB4" w:rsidP="0083076C">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50,00 EUR</w:t>
            </w:r>
          </w:p>
        </w:tc>
      </w:tr>
    </w:tbl>
    <w:p w14:paraId="1AFD7B96" w14:textId="0EA6A255" w:rsidR="00C80553" w:rsidRPr="003E3781" w:rsidRDefault="006863EC"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Maksāj</w:t>
      </w:r>
      <w:r w:rsidR="00C80553" w:rsidRPr="003E3781">
        <w:rPr>
          <w:rFonts w:ascii="Avenir Next LT Pro" w:hAnsi="Avenir Next LT Pro" w:cs="Times"/>
          <w:b/>
          <w:bCs/>
          <w:sz w:val="20"/>
          <w:szCs w:val="20"/>
          <w:lang w:val="lv-LV"/>
        </w:rPr>
        <w:t xml:space="preserve">umi starp </w:t>
      </w:r>
      <w:proofErr w:type="spellStart"/>
      <w:r w:rsidR="00474278" w:rsidRPr="003E3781">
        <w:rPr>
          <w:rFonts w:ascii="Avenir Next LT Pro" w:hAnsi="Avenir Next LT Pro" w:cs="Times"/>
          <w:b/>
          <w:bCs/>
          <w:sz w:val="20"/>
          <w:szCs w:val="20"/>
          <w:lang w:val="lv-LV"/>
        </w:rPr>
        <w:t>Industra</w:t>
      </w:r>
      <w:proofErr w:type="spellEnd"/>
      <w:r w:rsidR="00474278" w:rsidRPr="003E3781">
        <w:rPr>
          <w:rFonts w:ascii="Avenir Next LT Pro" w:hAnsi="Avenir Next LT Pro" w:cs="Times"/>
          <w:b/>
          <w:bCs/>
          <w:sz w:val="20"/>
          <w:szCs w:val="20"/>
          <w:lang w:val="lv-LV"/>
        </w:rPr>
        <w:t xml:space="preserve"> </w:t>
      </w:r>
      <w:proofErr w:type="spellStart"/>
      <w:r w:rsidR="00474278" w:rsidRPr="003E3781">
        <w:rPr>
          <w:rFonts w:ascii="Avenir Next LT Pro" w:hAnsi="Avenir Next LT Pro" w:cs="Times"/>
          <w:b/>
          <w:bCs/>
          <w:sz w:val="20"/>
          <w:szCs w:val="20"/>
          <w:lang w:val="lv-LV"/>
        </w:rPr>
        <w:t>Bank</w:t>
      </w:r>
      <w:proofErr w:type="spellEnd"/>
      <w:r w:rsidR="00C80553" w:rsidRPr="003E3781">
        <w:rPr>
          <w:rFonts w:ascii="Avenir Next LT Pro" w:hAnsi="Avenir Next LT Pro" w:cs="Times"/>
          <w:b/>
          <w:bCs/>
          <w:sz w:val="20"/>
          <w:szCs w:val="20"/>
          <w:lang w:val="lv-LV"/>
        </w:rPr>
        <w:t xml:space="preserve"> </w:t>
      </w:r>
      <w:r w:rsidR="00A54DD9" w:rsidRPr="003E3781">
        <w:rPr>
          <w:rFonts w:ascii="Avenir Next LT Pro" w:hAnsi="Avenir Next LT Pro" w:cs="Times"/>
          <w:b/>
          <w:bCs/>
          <w:sz w:val="20"/>
          <w:szCs w:val="20"/>
          <w:lang w:val="lv-LV"/>
        </w:rPr>
        <w:t>K</w:t>
      </w:r>
      <w:r w:rsidR="00C80553" w:rsidRPr="003E3781">
        <w:rPr>
          <w:rFonts w:ascii="Avenir Next LT Pro" w:hAnsi="Avenir Next LT Pro" w:cs="Times"/>
          <w:b/>
          <w:bCs/>
          <w:sz w:val="20"/>
          <w:szCs w:val="20"/>
          <w:lang w:val="lv-LV"/>
        </w:rPr>
        <w:t>lientiem</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6"/>
        <w:gridCol w:w="1671"/>
        <w:gridCol w:w="1732"/>
      </w:tblGrid>
      <w:tr w:rsidR="00C80553" w:rsidRPr="003E3781" w14:paraId="4A50474C" w14:textId="77777777" w:rsidTr="00164F86">
        <w:trPr>
          <w:trHeight w:val="340"/>
        </w:trPr>
        <w:tc>
          <w:tcPr>
            <w:tcW w:w="907" w:type="dxa"/>
            <w:vMerge w:val="restart"/>
            <w:shd w:val="clear" w:color="auto" w:fill="6EA9DB"/>
            <w:vAlign w:val="center"/>
          </w:tcPr>
          <w:p w14:paraId="210AB912" w14:textId="0881C589" w:rsidR="00C80553" w:rsidRPr="003E3781" w:rsidRDefault="00C80553"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046" w:type="dxa"/>
            <w:vMerge w:val="restart"/>
            <w:shd w:val="clear" w:color="auto" w:fill="6EA9DB"/>
            <w:vAlign w:val="center"/>
          </w:tcPr>
          <w:p w14:paraId="336A9D90" w14:textId="77777777" w:rsidR="00C80553" w:rsidRPr="003E3781" w:rsidRDefault="00C80553"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03" w:type="dxa"/>
            <w:gridSpan w:val="2"/>
            <w:shd w:val="clear" w:color="auto" w:fill="6EA9DB"/>
            <w:vAlign w:val="center"/>
          </w:tcPr>
          <w:p w14:paraId="1C2B75BB" w14:textId="5FEACF8D" w:rsidR="00C80553" w:rsidRPr="003E3781" w:rsidRDefault="00281355"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C80553" w:rsidRPr="003E3781" w14:paraId="159A181F" w14:textId="77777777" w:rsidTr="00164F86">
        <w:trPr>
          <w:trHeight w:val="340"/>
        </w:trPr>
        <w:tc>
          <w:tcPr>
            <w:tcW w:w="907" w:type="dxa"/>
            <w:vMerge/>
            <w:shd w:val="clear" w:color="auto" w:fill="6EA9DB"/>
            <w:vAlign w:val="center"/>
          </w:tcPr>
          <w:p w14:paraId="04CC0994" w14:textId="77777777" w:rsidR="00C80553" w:rsidRPr="003E3781" w:rsidRDefault="00C80553" w:rsidP="00494E5C">
            <w:pPr>
              <w:pStyle w:val="TableParagraph"/>
              <w:spacing w:before="0"/>
              <w:ind w:left="79"/>
              <w:rPr>
                <w:rFonts w:ascii="Avenir Next LT Pro" w:hAnsi="Avenir Next LT Pro" w:cs="Times"/>
                <w:b/>
                <w:color w:val="FFFFFF"/>
                <w:sz w:val="20"/>
                <w:szCs w:val="20"/>
                <w:lang w:val="lv-LV"/>
              </w:rPr>
            </w:pPr>
          </w:p>
        </w:tc>
        <w:tc>
          <w:tcPr>
            <w:tcW w:w="5046" w:type="dxa"/>
            <w:vMerge/>
            <w:shd w:val="clear" w:color="auto" w:fill="6EA9DB"/>
            <w:vAlign w:val="center"/>
          </w:tcPr>
          <w:p w14:paraId="22981383" w14:textId="77777777" w:rsidR="00C80553" w:rsidRPr="003E3781" w:rsidRDefault="00C80553" w:rsidP="00494E5C">
            <w:pPr>
              <w:pStyle w:val="TableParagraph"/>
              <w:spacing w:before="37" w:line="249" w:lineRule="auto"/>
              <w:ind w:left="78" w:right="242"/>
              <w:rPr>
                <w:rFonts w:ascii="Avenir Next LT Pro" w:hAnsi="Avenir Next LT Pro" w:cs="Times"/>
                <w:b/>
                <w:color w:val="FFFFFF"/>
                <w:spacing w:val="-1"/>
                <w:sz w:val="20"/>
                <w:szCs w:val="20"/>
                <w:lang w:val="lv-LV"/>
              </w:rPr>
            </w:pPr>
          </w:p>
        </w:tc>
        <w:tc>
          <w:tcPr>
            <w:tcW w:w="1671" w:type="dxa"/>
            <w:shd w:val="clear" w:color="auto" w:fill="6EA9DB"/>
            <w:vAlign w:val="center"/>
          </w:tcPr>
          <w:p w14:paraId="3F314A87" w14:textId="77777777" w:rsidR="00C80553" w:rsidRPr="003E3781" w:rsidRDefault="00C8055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Bankā</w:t>
            </w:r>
          </w:p>
        </w:tc>
        <w:tc>
          <w:tcPr>
            <w:tcW w:w="1732" w:type="dxa"/>
            <w:shd w:val="clear" w:color="auto" w:fill="6EA9DB"/>
          </w:tcPr>
          <w:p w14:paraId="6104F0E3" w14:textId="5C380696" w:rsidR="00C80553" w:rsidRPr="003E3781" w:rsidRDefault="00530B8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Internetbankā</w:t>
            </w:r>
          </w:p>
        </w:tc>
      </w:tr>
      <w:tr w:rsidR="00BC5E63" w:rsidRPr="003E3781" w14:paraId="12D4B7F6" w14:textId="77777777" w:rsidTr="00164F86">
        <w:trPr>
          <w:trHeight w:val="283"/>
        </w:trPr>
        <w:tc>
          <w:tcPr>
            <w:tcW w:w="907" w:type="dxa"/>
          </w:tcPr>
          <w:p w14:paraId="539C2711" w14:textId="763DE12A"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4.</w:t>
            </w:r>
            <w:r w:rsidR="006A3047"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.1.</w:t>
            </w:r>
          </w:p>
        </w:tc>
        <w:tc>
          <w:tcPr>
            <w:tcW w:w="5046" w:type="dxa"/>
            <w:vAlign w:val="center"/>
          </w:tcPr>
          <w:p w14:paraId="28938DCB" w14:textId="5ACF6F1C" w:rsidR="00BC5E63" w:rsidRPr="003E3781" w:rsidRDefault="006863EC"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Maksājums </w:t>
            </w:r>
            <w:r w:rsidR="00BC5E63" w:rsidRPr="003E3781">
              <w:rPr>
                <w:rFonts w:ascii="Avenir Next LT Pro" w:hAnsi="Avenir Next LT Pro" w:cs="Times"/>
                <w:sz w:val="20"/>
                <w:szCs w:val="20"/>
                <w:lang w:val="lv-LV" w:eastAsia="lv-LV"/>
              </w:rPr>
              <w:t>uz savu kontu</w:t>
            </w:r>
          </w:p>
        </w:tc>
        <w:tc>
          <w:tcPr>
            <w:tcW w:w="1671" w:type="dxa"/>
            <w:vAlign w:val="center"/>
          </w:tcPr>
          <w:p w14:paraId="3FB37DB0" w14:textId="6E798DA7" w:rsidR="00BC5E63" w:rsidRPr="003E3781" w:rsidRDefault="00BC5E63"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color w:val="000000"/>
                <w:sz w:val="20"/>
                <w:szCs w:val="20"/>
                <w:lang w:val="lv-LV" w:eastAsia="lv-LV"/>
              </w:rPr>
              <w:t>5,00</w:t>
            </w:r>
            <w:r w:rsidR="00083AEA" w:rsidRPr="003E3781">
              <w:rPr>
                <w:rFonts w:ascii="Avenir Next LT Pro" w:hAnsi="Avenir Next LT Pro" w:cs="Times"/>
                <w:color w:val="000000"/>
                <w:sz w:val="20"/>
                <w:szCs w:val="20"/>
                <w:lang w:val="lv-LV" w:eastAsia="lv-LV"/>
              </w:rPr>
              <w:t xml:space="preserve"> </w:t>
            </w:r>
            <w:r w:rsidRPr="003E3781">
              <w:rPr>
                <w:rFonts w:ascii="Avenir Next LT Pro" w:hAnsi="Avenir Next LT Pro" w:cs="Times"/>
                <w:color w:val="000000"/>
                <w:sz w:val="20"/>
                <w:szCs w:val="20"/>
                <w:lang w:val="lv-LV" w:eastAsia="lv-LV"/>
              </w:rPr>
              <w:t>EUR</w:t>
            </w:r>
          </w:p>
        </w:tc>
        <w:tc>
          <w:tcPr>
            <w:tcW w:w="1732" w:type="dxa"/>
            <w:vAlign w:val="center"/>
          </w:tcPr>
          <w:p w14:paraId="63E993B7" w14:textId="43865280" w:rsidR="00BC5E63"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color w:val="000000"/>
                <w:sz w:val="20"/>
                <w:szCs w:val="20"/>
                <w:lang w:val="lv-LV" w:eastAsia="lv-LV"/>
              </w:rPr>
              <w:t>bez maksas</w:t>
            </w:r>
          </w:p>
        </w:tc>
      </w:tr>
      <w:tr w:rsidR="00BC5E63" w:rsidRPr="003E3781" w14:paraId="43FDBEA2" w14:textId="77777777" w:rsidTr="00164F86">
        <w:trPr>
          <w:trHeight w:val="283"/>
        </w:trPr>
        <w:tc>
          <w:tcPr>
            <w:tcW w:w="907" w:type="dxa"/>
          </w:tcPr>
          <w:p w14:paraId="05A2221A" w14:textId="3EF3FCEC" w:rsidR="00BC5E63" w:rsidRPr="003E3781" w:rsidRDefault="00BC5E63" w:rsidP="00BC5E63">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4.</w:t>
            </w:r>
            <w:r w:rsidR="006A3047"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.2.</w:t>
            </w:r>
          </w:p>
        </w:tc>
        <w:tc>
          <w:tcPr>
            <w:tcW w:w="5046" w:type="dxa"/>
          </w:tcPr>
          <w:p w14:paraId="3802E8BB" w14:textId="2B413319" w:rsidR="00BC5E63" w:rsidRPr="003E3781" w:rsidRDefault="006863EC" w:rsidP="00BC5E63">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Maksāj</w:t>
            </w:r>
            <w:r w:rsidR="00BC5E63" w:rsidRPr="003E3781">
              <w:rPr>
                <w:rFonts w:ascii="Avenir Next LT Pro" w:hAnsi="Avenir Next LT Pro" w:cs="Times"/>
                <w:sz w:val="20"/>
                <w:szCs w:val="20"/>
                <w:lang w:val="lv-LV" w:eastAsia="lv-LV"/>
              </w:rPr>
              <w:t xml:space="preserve">ums uz cita </w:t>
            </w:r>
            <w:r w:rsidR="0051513A" w:rsidRPr="003E3781">
              <w:rPr>
                <w:rFonts w:ascii="Avenir Next LT Pro" w:hAnsi="Avenir Next LT Pro" w:cs="Times"/>
                <w:sz w:val="20"/>
                <w:szCs w:val="20"/>
                <w:lang w:val="lv-LV" w:eastAsia="lv-LV"/>
              </w:rPr>
              <w:t>K</w:t>
            </w:r>
            <w:r w:rsidR="00BC5E63" w:rsidRPr="003E3781">
              <w:rPr>
                <w:rFonts w:ascii="Avenir Next LT Pro" w:hAnsi="Avenir Next LT Pro" w:cs="Times"/>
                <w:sz w:val="20"/>
                <w:szCs w:val="20"/>
                <w:lang w:val="lv-LV" w:eastAsia="lv-LV"/>
              </w:rPr>
              <w:t>lienta kontu</w:t>
            </w:r>
          </w:p>
        </w:tc>
        <w:tc>
          <w:tcPr>
            <w:tcW w:w="1671" w:type="dxa"/>
            <w:vAlign w:val="center"/>
          </w:tcPr>
          <w:p w14:paraId="62A72AFE" w14:textId="411EAB8B" w:rsidR="00BC5E63" w:rsidRPr="003E3781" w:rsidRDefault="00BC5E63"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color w:val="000000"/>
                <w:sz w:val="20"/>
                <w:szCs w:val="20"/>
                <w:lang w:val="lv-LV" w:eastAsia="lv-LV"/>
              </w:rPr>
              <w:t>10,00</w:t>
            </w:r>
            <w:r w:rsidR="004608AB" w:rsidRPr="003E3781">
              <w:rPr>
                <w:rFonts w:ascii="Avenir Next LT Pro" w:hAnsi="Avenir Next LT Pro" w:cs="Times"/>
                <w:color w:val="000000"/>
                <w:sz w:val="20"/>
                <w:szCs w:val="20"/>
                <w:lang w:val="lv-LV" w:eastAsia="lv-LV"/>
              </w:rPr>
              <w:t xml:space="preserve"> </w:t>
            </w:r>
            <w:r w:rsidRPr="003E3781">
              <w:rPr>
                <w:rFonts w:ascii="Avenir Next LT Pro" w:hAnsi="Avenir Next LT Pro" w:cs="Times"/>
                <w:color w:val="000000"/>
                <w:sz w:val="20"/>
                <w:szCs w:val="20"/>
                <w:lang w:val="lv-LV" w:eastAsia="lv-LV"/>
              </w:rPr>
              <w:t>EUR</w:t>
            </w:r>
          </w:p>
        </w:tc>
        <w:tc>
          <w:tcPr>
            <w:tcW w:w="1732" w:type="dxa"/>
            <w:vAlign w:val="center"/>
          </w:tcPr>
          <w:p w14:paraId="4229430A" w14:textId="245B3108" w:rsidR="00BC5E63" w:rsidRPr="003E3781" w:rsidRDefault="00BC5E63"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color w:val="000000"/>
                <w:sz w:val="20"/>
                <w:szCs w:val="20"/>
                <w:lang w:val="lv-LV" w:eastAsia="lv-LV"/>
              </w:rPr>
              <w:t>5,00 EUR</w:t>
            </w:r>
          </w:p>
        </w:tc>
      </w:tr>
    </w:tbl>
    <w:p w14:paraId="097AF0FA" w14:textId="74E0FA3B" w:rsidR="00C80553" w:rsidRPr="003E3781" w:rsidRDefault="00FB1BD1" w:rsidP="006920B7">
      <w:pPr>
        <w:pStyle w:val="ListParagraph"/>
        <w:numPr>
          <w:ilvl w:val="1"/>
          <w:numId w:val="7"/>
        </w:numPr>
        <w:tabs>
          <w:tab w:val="left" w:pos="284"/>
          <w:tab w:val="left" w:pos="426"/>
        </w:tabs>
        <w:spacing w:before="24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 xml:space="preserve">Iekšzemes </w:t>
      </w:r>
      <w:r w:rsidR="006863EC" w:rsidRPr="003E3781">
        <w:rPr>
          <w:rFonts w:ascii="Avenir Next LT Pro" w:hAnsi="Avenir Next LT Pro" w:cs="Times"/>
          <w:b/>
          <w:sz w:val="20"/>
          <w:szCs w:val="20"/>
          <w:lang w:val="lv-LV"/>
        </w:rPr>
        <w:t>maksāj</w:t>
      </w:r>
      <w:r w:rsidRPr="003E3781">
        <w:rPr>
          <w:rFonts w:ascii="Avenir Next LT Pro" w:hAnsi="Avenir Next LT Pro" w:cs="Times"/>
          <w:b/>
          <w:sz w:val="20"/>
          <w:szCs w:val="20"/>
          <w:lang w:val="lv-LV"/>
        </w:rPr>
        <w:t xml:space="preserve">umi uz citu banku Latvijā un SEPA </w:t>
      </w:r>
      <w:r w:rsidR="006863EC" w:rsidRPr="003E3781">
        <w:rPr>
          <w:rFonts w:ascii="Avenir Next LT Pro" w:hAnsi="Avenir Next LT Pro" w:cs="Times"/>
          <w:b/>
          <w:sz w:val="20"/>
          <w:szCs w:val="20"/>
          <w:lang w:val="lv-LV"/>
        </w:rPr>
        <w:t>maksāj</w:t>
      </w:r>
      <w:r w:rsidRPr="003E3781">
        <w:rPr>
          <w:rFonts w:ascii="Avenir Next LT Pro" w:hAnsi="Avenir Next LT Pro" w:cs="Times"/>
          <w:b/>
          <w:sz w:val="20"/>
          <w:szCs w:val="20"/>
          <w:lang w:val="lv-LV"/>
        </w:rPr>
        <w:t>umi</w:t>
      </w:r>
      <w:r w:rsidR="00753B6F" w:rsidRPr="003E3781">
        <w:rPr>
          <w:rStyle w:val="EndnoteReference"/>
          <w:rFonts w:ascii="Avenir Next LT Pro" w:hAnsi="Avenir Next LT Pro" w:cs="Times"/>
          <w:b/>
          <w:sz w:val="20"/>
          <w:szCs w:val="20"/>
          <w:lang w:val="lv-LV"/>
        </w:rPr>
        <w:endnoteReference w:id="25"/>
      </w:r>
      <w:r w:rsidR="00753B6F" w:rsidRPr="003E3781">
        <w:rPr>
          <w:rFonts w:ascii="Avenir Next LT Pro" w:hAnsi="Avenir Next LT Pro" w:cs="Times"/>
          <w:b/>
          <w:sz w:val="20"/>
          <w:szCs w:val="20"/>
          <w:vertAlign w:val="superscript"/>
          <w:lang w:val="lv-LV"/>
        </w:rPr>
        <w:t>;</w:t>
      </w:r>
      <w:r w:rsidR="00753B6F" w:rsidRPr="003E3781">
        <w:rPr>
          <w:rStyle w:val="EndnoteReference"/>
          <w:rFonts w:ascii="Avenir Next LT Pro" w:hAnsi="Avenir Next LT Pro" w:cs="Times"/>
          <w:b/>
          <w:sz w:val="20"/>
          <w:szCs w:val="20"/>
          <w:lang w:val="lv-LV"/>
        </w:rPr>
        <w:endnoteReference w:id="26"/>
      </w:r>
      <w:r w:rsidRPr="003E3781">
        <w:rPr>
          <w:rFonts w:ascii="Avenir Next LT Pro" w:hAnsi="Avenir Next LT Pro" w:cs="Times"/>
          <w:b/>
          <w:sz w:val="20"/>
          <w:szCs w:val="20"/>
          <w:lang w:val="lv-LV"/>
        </w:rPr>
        <w:t xml:space="preserve"> </w:t>
      </w:r>
    </w:p>
    <w:tbl>
      <w:tblPr>
        <w:tblW w:w="9341" w:type="dxa"/>
        <w:tblLayout w:type="fixed"/>
        <w:tblCellMar>
          <w:top w:w="15" w:type="dxa"/>
          <w:bottom w:w="15" w:type="dxa"/>
        </w:tblCellMar>
        <w:tblLook w:val="04A0" w:firstRow="1" w:lastRow="0" w:firstColumn="1" w:lastColumn="0" w:noHBand="0" w:noVBand="1"/>
      </w:tblPr>
      <w:tblGrid>
        <w:gridCol w:w="978"/>
        <w:gridCol w:w="1275"/>
        <w:gridCol w:w="1182"/>
        <w:gridCol w:w="1466"/>
        <w:gridCol w:w="1513"/>
        <w:gridCol w:w="1333"/>
        <w:gridCol w:w="1594"/>
      </w:tblGrid>
      <w:tr w:rsidR="00617949" w:rsidRPr="003E3781" w14:paraId="3C9CE4DA" w14:textId="77777777" w:rsidTr="00A46237">
        <w:trPr>
          <w:trHeight w:val="20"/>
        </w:trPr>
        <w:tc>
          <w:tcPr>
            <w:tcW w:w="978"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49C80A98" w14:textId="75EC946E" w:rsidR="005733FC" w:rsidRPr="003E3781" w:rsidRDefault="005733FC"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Nr.</w:t>
            </w:r>
          </w:p>
        </w:tc>
        <w:tc>
          <w:tcPr>
            <w:tcW w:w="1275"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1A4B4BE7"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Valūta</w:t>
            </w:r>
          </w:p>
        </w:tc>
        <w:tc>
          <w:tcPr>
            <w:tcW w:w="1182"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55AB98DC" w14:textId="0EC9E161" w:rsidR="005733FC" w:rsidRPr="003E3781" w:rsidRDefault="00617949"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I</w:t>
            </w:r>
            <w:r w:rsidR="005733FC" w:rsidRPr="003E3781">
              <w:rPr>
                <w:rFonts w:ascii="Avenir Next LT Pro" w:hAnsi="Avenir Next LT Pro"/>
                <w:b/>
                <w:bCs/>
                <w:color w:val="FFFFFF"/>
                <w:sz w:val="20"/>
                <w:szCs w:val="20"/>
                <w:lang w:val="lv-LV" w:eastAsia="lv-LV"/>
              </w:rPr>
              <w:t>zpildes ātrums</w:t>
            </w:r>
          </w:p>
        </w:tc>
        <w:tc>
          <w:tcPr>
            <w:tcW w:w="1466"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331415C0" w14:textId="59BE865D" w:rsidR="005733FC" w:rsidRPr="003E3781" w:rsidRDefault="00617949"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I</w:t>
            </w:r>
            <w:r w:rsidR="005733FC" w:rsidRPr="003E3781">
              <w:rPr>
                <w:rFonts w:ascii="Avenir Next LT Pro" w:hAnsi="Avenir Next LT Pro"/>
                <w:b/>
                <w:bCs/>
                <w:color w:val="FFFFFF"/>
                <w:sz w:val="20"/>
                <w:szCs w:val="20"/>
                <w:lang w:val="lv-LV" w:eastAsia="lv-LV"/>
              </w:rPr>
              <w:t>esniegšanas laiks</w:t>
            </w:r>
          </w:p>
        </w:tc>
        <w:tc>
          <w:tcPr>
            <w:tcW w:w="1513"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24933AD2" w14:textId="370A527E" w:rsidR="005733FC" w:rsidRPr="003E3781" w:rsidRDefault="00617949"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V</w:t>
            </w:r>
            <w:r w:rsidR="005733FC" w:rsidRPr="003E3781">
              <w:rPr>
                <w:rFonts w:ascii="Avenir Next LT Pro" w:hAnsi="Avenir Next LT Pro"/>
                <w:b/>
                <w:bCs/>
                <w:color w:val="FFFFFF"/>
                <w:sz w:val="20"/>
                <w:szCs w:val="20"/>
                <w:lang w:val="lv-LV" w:eastAsia="lv-LV"/>
              </w:rPr>
              <w:t>alutēšanas datums</w:t>
            </w:r>
            <w:r w:rsidR="00753B6F" w:rsidRPr="003E3781">
              <w:rPr>
                <w:rStyle w:val="EndnoteReference"/>
                <w:rFonts w:ascii="Avenir Next LT Pro" w:hAnsi="Avenir Next LT Pro"/>
                <w:b/>
                <w:bCs/>
                <w:color w:val="FFFFFF"/>
                <w:sz w:val="20"/>
                <w:szCs w:val="20"/>
                <w:lang w:val="lv-LV" w:eastAsia="lv-LV"/>
              </w:rPr>
              <w:endnoteReference w:id="27"/>
            </w:r>
          </w:p>
        </w:tc>
        <w:tc>
          <w:tcPr>
            <w:tcW w:w="2927"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3F445C7C" w14:textId="21315B70" w:rsidR="005733FC" w:rsidRPr="003E3781" w:rsidRDefault="005733FC" w:rsidP="00DF6CD8">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Cena</w:t>
            </w:r>
          </w:p>
        </w:tc>
      </w:tr>
      <w:tr w:rsidR="00617949" w:rsidRPr="003E3781" w14:paraId="30C88C58" w14:textId="77777777" w:rsidTr="00A46237">
        <w:trPr>
          <w:trHeight w:val="255"/>
        </w:trPr>
        <w:tc>
          <w:tcPr>
            <w:tcW w:w="978" w:type="dxa"/>
            <w:vMerge/>
            <w:tcBorders>
              <w:top w:val="single" w:sz="12" w:space="0" w:color="E6EAEB"/>
              <w:left w:val="single" w:sz="12" w:space="0" w:color="E6EAEB"/>
              <w:bottom w:val="nil"/>
              <w:right w:val="single" w:sz="12" w:space="0" w:color="E6EAEB"/>
            </w:tcBorders>
            <w:vAlign w:val="center"/>
            <w:hideMark/>
          </w:tcPr>
          <w:p w14:paraId="6A0456EF"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p>
        </w:tc>
        <w:tc>
          <w:tcPr>
            <w:tcW w:w="1275" w:type="dxa"/>
            <w:vMerge/>
            <w:tcBorders>
              <w:top w:val="single" w:sz="12" w:space="0" w:color="E6EAEB"/>
              <w:left w:val="single" w:sz="12" w:space="0" w:color="E6EAEB"/>
              <w:bottom w:val="nil"/>
              <w:right w:val="single" w:sz="12" w:space="0" w:color="E6EAEB"/>
            </w:tcBorders>
            <w:vAlign w:val="center"/>
            <w:hideMark/>
          </w:tcPr>
          <w:p w14:paraId="43880390"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p>
        </w:tc>
        <w:tc>
          <w:tcPr>
            <w:tcW w:w="1182" w:type="dxa"/>
            <w:vMerge/>
            <w:tcBorders>
              <w:top w:val="single" w:sz="12" w:space="0" w:color="E6EAEB"/>
              <w:left w:val="single" w:sz="12" w:space="0" w:color="E6EAEB"/>
              <w:bottom w:val="nil"/>
              <w:right w:val="single" w:sz="12" w:space="0" w:color="E6EAEB"/>
            </w:tcBorders>
            <w:vAlign w:val="center"/>
            <w:hideMark/>
          </w:tcPr>
          <w:p w14:paraId="53FD8500"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p>
        </w:tc>
        <w:tc>
          <w:tcPr>
            <w:tcW w:w="1466" w:type="dxa"/>
            <w:vMerge/>
            <w:tcBorders>
              <w:top w:val="single" w:sz="12" w:space="0" w:color="E6EAEB"/>
              <w:left w:val="single" w:sz="12" w:space="0" w:color="E6EAEB"/>
              <w:bottom w:val="nil"/>
              <w:right w:val="single" w:sz="12" w:space="0" w:color="E6EAEB"/>
            </w:tcBorders>
            <w:vAlign w:val="center"/>
            <w:hideMark/>
          </w:tcPr>
          <w:p w14:paraId="3FE43B19"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p>
        </w:tc>
        <w:tc>
          <w:tcPr>
            <w:tcW w:w="1513" w:type="dxa"/>
            <w:vMerge/>
            <w:tcBorders>
              <w:top w:val="single" w:sz="12" w:space="0" w:color="E6EAEB"/>
              <w:left w:val="single" w:sz="12" w:space="0" w:color="E6EAEB"/>
              <w:bottom w:val="nil"/>
              <w:right w:val="single" w:sz="12" w:space="0" w:color="E6EAEB"/>
            </w:tcBorders>
            <w:vAlign w:val="center"/>
            <w:hideMark/>
          </w:tcPr>
          <w:p w14:paraId="31BC0FB7" w14:textId="77777777" w:rsidR="005733FC" w:rsidRPr="003E3781" w:rsidRDefault="005733FC" w:rsidP="003118A1">
            <w:pPr>
              <w:widowControl/>
              <w:autoSpaceDE/>
              <w:autoSpaceDN/>
              <w:rPr>
                <w:rFonts w:ascii="Avenir Next LT Pro" w:hAnsi="Avenir Next LT Pro"/>
                <w:b/>
                <w:bCs/>
                <w:color w:val="FFFFFF"/>
                <w:sz w:val="20"/>
                <w:szCs w:val="20"/>
                <w:lang w:val="lv-LV" w:eastAsia="lv-LV"/>
              </w:rPr>
            </w:pPr>
          </w:p>
        </w:tc>
        <w:tc>
          <w:tcPr>
            <w:tcW w:w="1333" w:type="dxa"/>
            <w:tcBorders>
              <w:top w:val="nil"/>
              <w:left w:val="nil"/>
              <w:bottom w:val="nil"/>
              <w:right w:val="single" w:sz="12" w:space="0" w:color="E6EAEB"/>
            </w:tcBorders>
            <w:shd w:val="clear" w:color="000000" w:fill="6EA9DB"/>
            <w:vAlign w:val="center"/>
            <w:hideMark/>
          </w:tcPr>
          <w:p w14:paraId="16B3ACF6" w14:textId="77777777" w:rsidR="005733FC" w:rsidRPr="003E3781" w:rsidRDefault="005733FC" w:rsidP="00DF6CD8">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Bankā</w:t>
            </w:r>
          </w:p>
        </w:tc>
        <w:tc>
          <w:tcPr>
            <w:tcW w:w="1594" w:type="dxa"/>
            <w:tcBorders>
              <w:top w:val="nil"/>
              <w:left w:val="nil"/>
              <w:bottom w:val="nil"/>
              <w:right w:val="single" w:sz="12" w:space="0" w:color="E6EAEB"/>
            </w:tcBorders>
            <w:shd w:val="clear" w:color="000000" w:fill="6EA9DB"/>
            <w:vAlign w:val="center"/>
            <w:hideMark/>
          </w:tcPr>
          <w:p w14:paraId="05FF05CE" w14:textId="77777777" w:rsidR="005733FC" w:rsidRPr="003E3781" w:rsidRDefault="005733FC" w:rsidP="00DF6CD8">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Internetbankā</w:t>
            </w:r>
          </w:p>
        </w:tc>
      </w:tr>
      <w:tr w:rsidR="00E61E56" w:rsidRPr="003E3781" w14:paraId="55C41F1F" w14:textId="77777777" w:rsidTr="00A46237">
        <w:trPr>
          <w:trHeight w:val="420"/>
        </w:trPr>
        <w:tc>
          <w:tcPr>
            <w:tcW w:w="978" w:type="dxa"/>
            <w:tcBorders>
              <w:top w:val="nil"/>
              <w:left w:val="single" w:sz="12" w:space="0" w:color="E6EAEB"/>
              <w:bottom w:val="single" w:sz="12" w:space="0" w:color="E6EAEB"/>
              <w:right w:val="single" w:sz="12" w:space="0" w:color="E6EAEB"/>
            </w:tcBorders>
            <w:vAlign w:val="center"/>
            <w:hideMark/>
          </w:tcPr>
          <w:p w14:paraId="26DE38BF" w14:textId="77777777"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4.3.1.</w:t>
            </w:r>
          </w:p>
        </w:tc>
        <w:tc>
          <w:tcPr>
            <w:tcW w:w="1275" w:type="dxa"/>
            <w:vMerge w:val="restart"/>
            <w:tcBorders>
              <w:top w:val="single" w:sz="12" w:space="0" w:color="E6EAEB"/>
              <w:left w:val="single" w:sz="12" w:space="0" w:color="E6EAEB"/>
              <w:bottom w:val="nil"/>
              <w:right w:val="single" w:sz="12" w:space="0" w:color="E6EAEB"/>
            </w:tcBorders>
            <w:vAlign w:val="center"/>
            <w:hideMark/>
          </w:tcPr>
          <w:p w14:paraId="3633C8C3" w14:textId="77777777"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 xml:space="preserve">EUR iekšzemes </w:t>
            </w:r>
          </w:p>
        </w:tc>
        <w:tc>
          <w:tcPr>
            <w:tcW w:w="1182" w:type="dxa"/>
            <w:vMerge w:val="restart"/>
            <w:tcBorders>
              <w:top w:val="nil"/>
              <w:left w:val="nil"/>
              <w:right w:val="single" w:sz="12" w:space="0" w:color="E6EAEB"/>
            </w:tcBorders>
            <w:vAlign w:val="center"/>
            <w:hideMark/>
          </w:tcPr>
          <w:p w14:paraId="7BA99E5A" w14:textId="4D469100"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standarta</w:t>
            </w:r>
          </w:p>
        </w:tc>
        <w:tc>
          <w:tcPr>
            <w:tcW w:w="1466" w:type="dxa"/>
            <w:tcBorders>
              <w:top w:val="nil"/>
              <w:left w:val="nil"/>
              <w:bottom w:val="single" w:sz="12" w:space="0" w:color="E6EAEB"/>
              <w:right w:val="single" w:sz="12" w:space="0" w:color="E6EAEB"/>
            </w:tcBorders>
            <w:vAlign w:val="center"/>
            <w:hideMark/>
          </w:tcPr>
          <w:p w14:paraId="352CE7C5" w14:textId="77777777" w:rsidR="00E61E56" w:rsidRPr="003E3781" w:rsidRDefault="00E61E56" w:rsidP="003118A1">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13:00</w:t>
            </w:r>
          </w:p>
        </w:tc>
        <w:tc>
          <w:tcPr>
            <w:tcW w:w="1513" w:type="dxa"/>
            <w:tcBorders>
              <w:top w:val="nil"/>
              <w:left w:val="nil"/>
              <w:bottom w:val="single" w:sz="12" w:space="0" w:color="E6EAEB"/>
              <w:right w:val="single" w:sz="12" w:space="0" w:color="E6EAEB"/>
            </w:tcBorders>
            <w:vAlign w:val="center"/>
            <w:hideMark/>
          </w:tcPr>
          <w:p w14:paraId="16C43AD3" w14:textId="77777777"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D</w:t>
            </w:r>
          </w:p>
        </w:tc>
        <w:tc>
          <w:tcPr>
            <w:tcW w:w="1333" w:type="dxa"/>
            <w:vMerge w:val="restart"/>
            <w:tcBorders>
              <w:top w:val="nil"/>
              <w:left w:val="single" w:sz="12" w:space="0" w:color="E6EAEB"/>
              <w:bottom w:val="nil"/>
              <w:right w:val="single" w:sz="12" w:space="0" w:color="E6EAEB"/>
            </w:tcBorders>
            <w:shd w:val="clear" w:color="auto" w:fill="auto"/>
            <w:vAlign w:val="center"/>
            <w:hideMark/>
          </w:tcPr>
          <w:p w14:paraId="0111645B" w14:textId="2F8D54F2" w:rsidR="00E61E56" w:rsidRPr="003E3781" w:rsidRDefault="00E61E56"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20,00 EUR</w:t>
            </w:r>
          </w:p>
        </w:tc>
        <w:tc>
          <w:tcPr>
            <w:tcW w:w="1594" w:type="dxa"/>
            <w:vMerge w:val="restart"/>
            <w:tcBorders>
              <w:top w:val="nil"/>
              <w:left w:val="single" w:sz="12" w:space="0" w:color="E6EAEB"/>
              <w:bottom w:val="nil"/>
              <w:right w:val="single" w:sz="12" w:space="0" w:color="E6EAEB"/>
            </w:tcBorders>
            <w:shd w:val="clear" w:color="auto" w:fill="auto"/>
            <w:vAlign w:val="center"/>
            <w:hideMark/>
          </w:tcPr>
          <w:p w14:paraId="1343B746" w14:textId="0D91F221" w:rsidR="00E61E56" w:rsidRPr="003E3781" w:rsidRDefault="00E61E56"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15,00 EUR</w:t>
            </w:r>
          </w:p>
        </w:tc>
      </w:tr>
      <w:tr w:rsidR="00E61E56" w:rsidRPr="003E3781" w14:paraId="1870C963" w14:textId="77777777" w:rsidTr="00A46237">
        <w:trPr>
          <w:trHeight w:val="435"/>
        </w:trPr>
        <w:tc>
          <w:tcPr>
            <w:tcW w:w="978" w:type="dxa"/>
            <w:tcBorders>
              <w:top w:val="nil"/>
              <w:left w:val="single" w:sz="12" w:space="0" w:color="E6EAEB"/>
              <w:bottom w:val="single" w:sz="12" w:space="0" w:color="E6EAEB"/>
              <w:right w:val="single" w:sz="12" w:space="0" w:color="E6EAEB"/>
            </w:tcBorders>
            <w:vAlign w:val="center"/>
            <w:hideMark/>
          </w:tcPr>
          <w:p w14:paraId="0ED5F45C" w14:textId="77777777"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4.3.2.</w:t>
            </w:r>
          </w:p>
        </w:tc>
        <w:tc>
          <w:tcPr>
            <w:tcW w:w="1275" w:type="dxa"/>
            <w:vMerge/>
            <w:tcBorders>
              <w:top w:val="single" w:sz="12" w:space="0" w:color="E6EAEB"/>
              <w:left w:val="single" w:sz="12" w:space="0" w:color="E6EAEB"/>
              <w:bottom w:val="nil"/>
              <w:right w:val="single" w:sz="12" w:space="0" w:color="E6EAEB"/>
            </w:tcBorders>
            <w:vAlign w:val="center"/>
            <w:hideMark/>
          </w:tcPr>
          <w:p w14:paraId="410C16E5" w14:textId="77777777" w:rsidR="00E61E56" w:rsidRPr="003E3781" w:rsidRDefault="00E61E56" w:rsidP="003118A1">
            <w:pPr>
              <w:widowControl/>
              <w:autoSpaceDE/>
              <w:autoSpaceDN/>
              <w:rPr>
                <w:rFonts w:ascii="Avenir Next LT Pro" w:hAnsi="Avenir Next LT Pro"/>
                <w:sz w:val="20"/>
                <w:szCs w:val="20"/>
                <w:lang w:val="lv-LV" w:eastAsia="lv-LV"/>
              </w:rPr>
            </w:pPr>
          </w:p>
        </w:tc>
        <w:tc>
          <w:tcPr>
            <w:tcW w:w="1182" w:type="dxa"/>
            <w:vMerge/>
            <w:tcBorders>
              <w:left w:val="nil"/>
              <w:bottom w:val="single" w:sz="12" w:space="0" w:color="E6EAEB"/>
              <w:right w:val="single" w:sz="12" w:space="0" w:color="E6EAEB"/>
            </w:tcBorders>
            <w:vAlign w:val="center"/>
            <w:hideMark/>
          </w:tcPr>
          <w:p w14:paraId="07D72A7F" w14:textId="4A5E13B1" w:rsidR="00E61E56" w:rsidRPr="003E3781" w:rsidRDefault="00E61E56" w:rsidP="003118A1">
            <w:pPr>
              <w:widowControl/>
              <w:autoSpaceDE/>
              <w:autoSpaceDN/>
              <w:rPr>
                <w:rFonts w:ascii="Avenir Next LT Pro" w:hAnsi="Avenir Next LT Pro"/>
                <w:sz w:val="20"/>
                <w:szCs w:val="20"/>
                <w:lang w:val="lv-LV" w:eastAsia="lv-LV"/>
              </w:rPr>
            </w:pPr>
          </w:p>
        </w:tc>
        <w:tc>
          <w:tcPr>
            <w:tcW w:w="1466" w:type="dxa"/>
            <w:tcBorders>
              <w:top w:val="nil"/>
              <w:left w:val="nil"/>
              <w:bottom w:val="single" w:sz="12" w:space="0" w:color="E6EAEB"/>
              <w:right w:val="single" w:sz="12" w:space="0" w:color="E6EAEB"/>
            </w:tcBorders>
            <w:vAlign w:val="center"/>
            <w:hideMark/>
          </w:tcPr>
          <w:p w14:paraId="6485F717" w14:textId="77777777" w:rsidR="00E61E56" w:rsidRPr="003E3781" w:rsidRDefault="00E61E56" w:rsidP="003118A1">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16:00</w:t>
            </w:r>
          </w:p>
        </w:tc>
        <w:tc>
          <w:tcPr>
            <w:tcW w:w="1513" w:type="dxa"/>
            <w:tcBorders>
              <w:top w:val="nil"/>
              <w:left w:val="nil"/>
              <w:bottom w:val="single" w:sz="12" w:space="0" w:color="E6EAEB"/>
              <w:right w:val="single" w:sz="12" w:space="0" w:color="E6EAEB"/>
            </w:tcBorders>
            <w:vAlign w:val="center"/>
            <w:hideMark/>
          </w:tcPr>
          <w:p w14:paraId="02652CF6" w14:textId="083E3191" w:rsidR="00E61E56" w:rsidRPr="003E3781" w:rsidRDefault="00E61E56"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D</w:t>
            </w:r>
            <w:r w:rsidR="00753B6F" w:rsidRPr="003E3781">
              <w:rPr>
                <w:rStyle w:val="EndnoteReference"/>
                <w:rFonts w:ascii="Avenir Next LT Pro" w:hAnsi="Avenir Next LT Pro"/>
                <w:sz w:val="20"/>
                <w:szCs w:val="20"/>
                <w:lang w:val="lv-LV" w:eastAsia="lv-LV"/>
              </w:rPr>
              <w:endnoteReference w:id="28"/>
            </w:r>
          </w:p>
        </w:tc>
        <w:tc>
          <w:tcPr>
            <w:tcW w:w="1333" w:type="dxa"/>
            <w:vMerge/>
            <w:tcBorders>
              <w:top w:val="nil"/>
              <w:left w:val="single" w:sz="12" w:space="0" w:color="E6EAEB"/>
              <w:bottom w:val="single" w:sz="12" w:space="0" w:color="E6EAEB"/>
              <w:right w:val="single" w:sz="12" w:space="0" w:color="E6EAEB"/>
            </w:tcBorders>
            <w:shd w:val="clear" w:color="auto" w:fill="auto"/>
            <w:vAlign w:val="center"/>
            <w:hideMark/>
          </w:tcPr>
          <w:p w14:paraId="7E7A99A7" w14:textId="77777777" w:rsidR="00E61E56" w:rsidRPr="003E3781" w:rsidRDefault="00E61E56" w:rsidP="0040698E">
            <w:pPr>
              <w:widowControl/>
              <w:autoSpaceDE/>
              <w:autoSpaceDN/>
              <w:jc w:val="right"/>
              <w:rPr>
                <w:rFonts w:ascii="Avenir Next LT Pro" w:hAnsi="Avenir Next LT Pro"/>
                <w:sz w:val="20"/>
                <w:szCs w:val="20"/>
                <w:lang w:val="lv-LV" w:eastAsia="lv-LV"/>
              </w:rPr>
            </w:pPr>
          </w:p>
        </w:tc>
        <w:tc>
          <w:tcPr>
            <w:tcW w:w="1594" w:type="dxa"/>
            <w:vMerge/>
            <w:tcBorders>
              <w:top w:val="nil"/>
              <w:left w:val="single" w:sz="12" w:space="0" w:color="E6EAEB"/>
              <w:bottom w:val="single" w:sz="12" w:space="0" w:color="E6EAEB"/>
              <w:right w:val="single" w:sz="12" w:space="0" w:color="E6EAEB"/>
            </w:tcBorders>
            <w:shd w:val="clear" w:color="auto" w:fill="auto"/>
            <w:vAlign w:val="center"/>
            <w:hideMark/>
          </w:tcPr>
          <w:p w14:paraId="40659607" w14:textId="77777777" w:rsidR="00E61E56" w:rsidRPr="003E3781" w:rsidRDefault="00E61E56" w:rsidP="0040698E">
            <w:pPr>
              <w:widowControl/>
              <w:autoSpaceDE/>
              <w:autoSpaceDN/>
              <w:jc w:val="right"/>
              <w:rPr>
                <w:rFonts w:ascii="Avenir Next LT Pro" w:hAnsi="Avenir Next LT Pro"/>
                <w:sz w:val="20"/>
                <w:szCs w:val="20"/>
                <w:lang w:val="lv-LV" w:eastAsia="lv-LV"/>
              </w:rPr>
            </w:pPr>
          </w:p>
        </w:tc>
      </w:tr>
      <w:tr w:rsidR="00617949" w:rsidRPr="003E3781" w14:paraId="2804DF5B" w14:textId="77777777" w:rsidTr="00A46237">
        <w:trPr>
          <w:trHeight w:val="255"/>
        </w:trPr>
        <w:tc>
          <w:tcPr>
            <w:tcW w:w="978" w:type="dxa"/>
            <w:tcBorders>
              <w:top w:val="nil"/>
              <w:left w:val="single" w:sz="12" w:space="0" w:color="E6EAEB"/>
              <w:bottom w:val="single" w:sz="12" w:space="0" w:color="E6EAEB"/>
              <w:right w:val="single" w:sz="12" w:space="0" w:color="E6EAEB"/>
            </w:tcBorders>
            <w:vAlign w:val="center"/>
            <w:hideMark/>
          </w:tcPr>
          <w:p w14:paraId="7A0EC6C9" w14:textId="77777777" w:rsidR="005733FC" w:rsidRPr="003E3781" w:rsidRDefault="005733FC"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4.3.3.</w:t>
            </w:r>
          </w:p>
        </w:tc>
        <w:tc>
          <w:tcPr>
            <w:tcW w:w="1275" w:type="dxa"/>
            <w:vMerge/>
            <w:tcBorders>
              <w:top w:val="single" w:sz="12" w:space="0" w:color="E6EAEB"/>
              <w:left w:val="single" w:sz="12" w:space="0" w:color="E6EAEB"/>
              <w:bottom w:val="single" w:sz="12" w:space="0" w:color="F2F2F2" w:themeColor="background1" w:themeShade="F2"/>
              <w:right w:val="single" w:sz="12" w:space="0" w:color="E6EAEB"/>
            </w:tcBorders>
            <w:vAlign w:val="center"/>
            <w:hideMark/>
          </w:tcPr>
          <w:p w14:paraId="23ED0B93" w14:textId="77777777" w:rsidR="005733FC" w:rsidRPr="003E3781" w:rsidRDefault="005733FC" w:rsidP="003118A1">
            <w:pPr>
              <w:widowControl/>
              <w:autoSpaceDE/>
              <w:autoSpaceDN/>
              <w:rPr>
                <w:rFonts w:ascii="Avenir Next LT Pro" w:hAnsi="Avenir Next LT Pro"/>
                <w:sz w:val="20"/>
                <w:szCs w:val="20"/>
                <w:lang w:val="lv-LV" w:eastAsia="lv-LV"/>
              </w:rPr>
            </w:pPr>
          </w:p>
        </w:tc>
        <w:tc>
          <w:tcPr>
            <w:tcW w:w="1182" w:type="dxa"/>
            <w:tcBorders>
              <w:top w:val="nil"/>
              <w:left w:val="nil"/>
              <w:bottom w:val="single" w:sz="12" w:space="0" w:color="E6EAEB"/>
              <w:right w:val="single" w:sz="12" w:space="0" w:color="E6EAEB"/>
            </w:tcBorders>
            <w:vAlign w:val="center"/>
            <w:hideMark/>
          </w:tcPr>
          <w:p w14:paraId="57E1D84C" w14:textId="0B5194C6" w:rsidR="005733FC" w:rsidRPr="003E3781" w:rsidRDefault="005733FC"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ekspres</w:t>
            </w:r>
            <w:r w:rsidR="004B4BB6" w:rsidRPr="003E3781">
              <w:rPr>
                <w:rFonts w:ascii="Avenir Next LT Pro" w:hAnsi="Avenir Next LT Pro"/>
                <w:sz w:val="20"/>
                <w:szCs w:val="20"/>
                <w:lang w:val="lv-LV" w:eastAsia="lv-LV"/>
              </w:rPr>
              <w:t>i</w:t>
            </w:r>
            <w:r w:rsidRPr="003E3781">
              <w:rPr>
                <w:rFonts w:ascii="Avenir Next LT Pro" w:hAnsi="Avenir Next LT Pro"/>
                <w:sz w:val="20"/>
                <w:szCs w:val="20"/>
                <w:lang w:val="lv-LV" w:eastAsia="lv-LV"/>
              </w:rPr>
              <w:t>s</w:t>
            </w:r>
          </w:p>
        </w:tc>
        <w:tc>
          <w:tcPr>
            <w:tcW w:w="1466" w:type="dxa"/>
            <w:tcBorders>
              <w:top w:val="nil"/>
              <w:left w:val="nil"/>
              <w:bottom w:val="single" w:sz="12" w:space="0" w:color="E6EAEB"/>
              <w:right w:val="single" w:sz="12" w:space="0" w:color="E6EAEB"/>
            </w:tcBorders>
            <w:vAlign w:val="center"/>
            <w:hideMark/>
          </w:tcPr>
          <w:p w14:paraId="0E33C9E8" w14:textId="77777777" w:rsidR="005733FC" w:rsidRPr="003E3781" w:rsidRDefault="005733FC" w:rsidP="003118A1">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16:00</w:t>
            </w:r>
          </w:p>
        </w:tc>
        <w:tc>
          <w:tcPr>
            <w:tcW w:w="1513" w:type="dxa"/>
            <w:tcBorders>
              <w:top w:val="nil"/>
              <w:left w:val="nil"/>
              <w:bottom w:val="single" w:sz="12" w:space="0" w:color="E6EAEB"/>
              <w:right w:val="single" w:sz="12" w:space="0" w:color="E6EAEB"/>
            </w:tcBorders>
            <w:vAlign w:val="center"/>
            <w:hideMark/>
          </w:tcPr>
          <w:p w14:paraId="73D58B24" w14:textId="77777777" w:rsidR="005733FC" w:rsidRPr="003E3781" w:rsidRDefault="005733FC" w:rsidP="003118A1">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D (stundas laikā)</w:t>
            </w:r>
          </w:p>
        </w:tc>
        <w:tc>
          <w:tcPr>
            <w:tcW w:w="1333" w:type="dxa"/>
            <w:tcBorders>
              <w:top w:val="single" w:sz="12" w:space="0" w:color="E6EAEB"/>
              <w:left w:val="nil"/>
              <w:bottom w:val="single" w:sz="12" w:space="0" w:color="E6EAEB"/>
              <w:right w:val="single" w:sz="12" w:space="0" w:color="E6EAEB"/>
            </w:tcBorders>
            <w:shd w:val="clear" w:color="auto" w:fill="auto"/>
            <w:vAlign w:val="center"/>
            <w:hideMark/>
          </w:tcPr>
          <w:p w14:paraId="6247D751" w14:textId="017C951A" w:rsidR="005733FC" w:rsidRPr="003E3781" w:rsidRDefault="00150F7C"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35</w:t>
            </w:r>
            <w:r w:rsidR="005733FC" w:rsidRPr="003E3781">
              <w:rPr>
                <w:rFonts w:ascii="Avenir Next LT Pro" w:hAnsi="Avenir Next LT Pro"/>
                <w:sz w:val="20"/>
                <w:szCs w:val="20"/>
                <w:lang w:val="lv-LV" w:eastAsia="lv-LV"/>
              </w:rPr>
              <w:t>,00 EUR</w:t>
            </w:r>
          </w:p>
        </w:tc>
        <w:tc>
          <w:tcPr>
            <w:tcW w:w="1594" w:type="dxa"/>
            <w:tcBorders>
              <w:top w:val="single" w:sz="12" w:space="0" w:color="E6EAEB"/>
              <w:left w:val="nil"/>
              <w:bottom w:val="single" w:sz="12" w:space="0" w:color="E6EAEB"/>
              <w:right w:val="single" w:sz="12" w:space="0" w:color="E6EAEB"/>
            </w:tcBorders>
            <w:shd w:val="clear" w:color="auto" w:fill="auto"/>
            <w:vAlign w:val="center"/>
            <w:hideMark/>
          </w:tcPr>
          <w:p w14:paraId="791C2659" w14:textId="409AF459" w:rsidR="005733FC" w:rsidRPr="003E3781" w:rsidRDefault="00150F7C"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30</w:t>
            </w:r>
            <w:r w:rsidR="005733FC" w:rsidRPr="003E3781">
              <w:rPr>
                <w:rFonts w:ascii="Avenir Next LT Pro" w:hAnsi="Avenir Next LT Pro"/>
                <w:sz w:val="20"/>
                <w:szCs w:val="20"/>
                <w:lang w:val="lv-LV" w:eastAsia="lv-LV"/>
              </w:rPr>
              <w:t>,00 EUR</w:t>
            </w:r>
          </w:p>
        </w:tc>
      </w:tr>
      <w:tr w:rsidR="00617949" w:rsidRPr="003E3781" w14:paraId="1585E607" w14:textId="77777777" w:rsidTr="00A46237">
        <w:trPr>
          <w:trHeight w:val="255"/>
        </w:trPr>
        <w:tc>
          <w:tcPr>
            <w:tcW w:w="978" w:type="dxa"/>
            <w:tcBorders>
              <w:top w:val="nil"/>
              <w:left w:val="single" w:sz="12" w:space="0" w:color="E6EAEB"/>
              <w:bottom w:val="single" w:sz="12" w:space="0" w:color="E6EAEB"/>
              <w:right w:val="single" w:sz="12" w:space="0" w:color="E6EAEB"/>
            </w:tcBorders>
            <w:vAlign w:val="center"/>
            <w:hideMark/>
          </w:tcPr>
          <w:p w14:paraId="153F91DD" w14:textId="77777777" w:rsidR="00CC2BCE" w:rsidRPr="003E3781" w:rsidRDefault="00CC2BCE" w:rsidP="00CC2BCE">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4.3.4.</w:t>
            </w:r>
          </w:p>
        </w:tc>
        <w:tc>
          <w:tcPr>
            <w:tcW w:w="1275" w:type="dxa"/>
            <w:tcBorders>
              <w:top w:val="single" w:sz="12" w:space="0" w:color="F2F2F2" w:themeColor="background1" w:themeShade="F2"/>
              <w:left w:val="nil"/>
              <w:bottom w:val="single" w:sz="12" w:space="0" w:color="E6EAEB"/>
              <w:right w:val="single" w:sz="12" w:space="0" w:color="E6EAEB"/>
            </w:tcBorders>
            <w:vAlign w:val="center"/>
            <w:hideMark/>
          </w:tcPr>
          <w:p w14:paraId="42CB7ACA" w14:textId="2A783EB8" w:rsidR="00CC2BCE" w:rsidRPr="003E3781" w:rsidRDefault="00CC2BCE" w:rsidP="00CC2BCE">
            <w:pPr>
              <w:widowControl/>
              <w:autoSpaceDE/>
              <w:autoSpaceDN/>
              <w:rPr>
                <w:rFonts w:ascii="Avenir Next LT Pro" w:hAnsi="Avenir Next LT Pro"/>
                <w:sz w:val="20"/>
                <w:szCs w:val="20"/>
                <w:vertAlign w:val="superscript"/>
                <w:lang w:val="lv-LV" w:eastAsia="lv-LV"/>
              </w:rPr>
            </w:pPr>
            <w:r w:rsidRPr="003E3781">
              <w:rPr>
                <w:rFonts w:ascii="Avenir Next LT Pro" w:hAnsi="Avenir Next LT Pro"/>
                <w:sz w:val="20"/>
                <w:szCs w:val="20"/>
                <w:lang w:val="lv-LV" w:eastAsia="lv-LV"/>
              </w:rPr>
              <w:t>SEPA</w:t>
            </w:r>
            <w:r w:rsidR="00753B6F" w:rsidRPr="003E3781">
              <w:rPr>
                <w:rStyle w:val="EndnoteReference"/>
                <w:rFonts w:ascii="Avenir Next LT Pro" w:hAnsi="Avenir Next LT Pro"/>
                <w:sz w:val="20"/>
                <w:szCs w:val="20"/>
                <w:lang w:val="lv-LV" w:eastAsia="lv-LV"/>
              </w:rPr>
              <w:endnoteReference w:id="29"/>
            </w:r>
          </w:p>
        </w:tc>
        <w:tc>
          <w:tcPr>
            <w:tcW w:w="1182" w:type="dxa"/>
            <w:tcBorders>
              <w:top w:val="nil"/>
              <w:left w:val="nil"/>
              <w:bottom w:val="single" w:sz="12" w:space="0" w:color="E6EAEB"/>
              <w:right w:val="single" w:sz="12" w:space="0" w:color="E6EAEB"/>
            </w:tcBorders>
            <w:vAlign w:val="center"/>
            <w:hideMark/>
          </w:tcPr>
          <w:p w14:paraId="1332775E" w14:textId="77777777" w:rsidR="00CC2BCE" w:rsidRPr="003E3781" w:rsidRDefault="00CC2BCE" w:rsidP="00CC2BCE">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standarta</w:t>
            </w:r>
          </w:p>
        </w:tc>
        <w:tc>
          <w:tcPr>
            <w:tcW w:w="1466" w:type="dxa"/>
            <w:tcBorders>
              <w:top w:val="nil"/>
              <w:left w:val="nil"/>
              <w:bottom w:val="single" w:sz="12" w:space="0" w:color="E6EAEB"/>
              <w:right w:val="single" w:sz="12" w:space="0" w:color="E6EAEB"/>
            </w:tcBorders>
            <w:vAlign w:val="center"/>
            <w:hideMark/>
          </w:tcPr>
          <w:p w14:paraId="121A1EC7" w14:textId="77777777" w:rsidR="00CC2BCE" w:rsidRPr="003E3781" w:rsidRDefault="00CC2BCE" w:rsidP="00CC2BCE">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13:00</w:t>
            </w:r>
          </w:p>
        </w:tc>
        <w:tc>
          <w:tcPr>
            <w:tcW w:w="1513" w:type="dxa"/>
            <w:tcBorders>
              <w:top w:val="nil"/>
              <w:left w:val="nil"/>
              <w:bottom w:val="single" w:sz="12" w:space="0" w:color="E6EAEB"/>
              <w:right w:val="single" w:sz="12" w:space="0" w:color="E6EAEB"/>
            </w:tcBorders>
            <w:vAlign w:val="center"/>
            <w:hideMark/>
          </w:tcPr>
          <w:p w14:paraId="0F1B72AA" w14:textId="77777777" w:rsidR="00CC2BCE" w:rsidRPr="003E3781" w:rsidRDefault="00CC2BCE" w:rsidP="00CC2BCE">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D</w:t>
            </w:r>
          </w:p>
        </w:tc>
        <w:tc>
          <w:tcPr>
            <w:tcW w:w="1333" w:type="dxa"/>
            <w:tcBorders>
              <w:top w:val="nil"/>
              <w:left w:val="nil"/>
              <w:bottom w:val="single" w:sz="12" w:space="0" w:color="E6EAEB"/>
              <w:right w:val="single" w:sz="12" w:space="0" w:color="E6EAEB"/>
            </w:tcBorders>
            <w:shd w:val="clear" w:color="auto" w:fill="auto"/>
            <w:vAlign w:val="center"/>
            <w:hideMark/>
          </w:tcPr>
          <w:p w14:paraId="2B0AAA58" w14:textId="73FF0635" w:rsidR="00CC2BCE" w:rsidRPr="003E3781" w:rsidRDefault="00CC2BCE"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20,00 EUR</w:t>
            </w:r>
          </w:p>
        </w:tc>
        <w:tc>
          <w:tcPr>
            <w:tcW w:w="1594" w:type="dxa"/>
            <w:tcBorders>
              <w:top w:val="nil"/>
              <w:left w:val="nil"/>
              <w:bottom w:val="single" w:sz="12" w:space="0" w:color="E6EAEB"/>
              <w:right w:val="single" w:sz="12" w:space="0" w:color="E6EAEB"/>
            </w:tcBorders>
            <w:shd w:val="clear" w:color="auto" w:fill="auto"/>
            <w:vAlign w:val="center"/>
            <w:hideMark/>
          </w:tcPr>
          <w:p w14:paraId="5335A97D" w14:textId="626E9A25" w:rsidR="00CC2BCE" w:rsidRPr="003E3781" w:rsidRDefault="00CC2BCE" w:rsidP="00742F7C">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15,00 EUR</w:t>
            </w:r>
          </w:p>
        </w:tc>
      </w:tr>
    </w:tbl>
    <w:p w14:paraId="37F7EEBB" w14:textId="77777777" w:rsidR="005733FC" w:rsidRPr="003E3781" w:rsidRDefault="005733FC" w:rsidP="00B1211A">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2D5B499B" w14:textId="58531A45" w:rsidR="0047029B" w:rsidRPr="003E3781" w:rsidRDefault="00C80553"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 xml:space="preserve">Starptautiskie </w:t>
      </w:r>
      <w:r w:rsidR="006863EC" w:rsidRPr="003E3781">
        <w:rPr>
          <w:rFonts w:ascii="Avenir Next LT Pro" w:hAnsi="Avenir Next LT Pro" w:cs="Times"/>
          <w:b/>
          <w:bCs/>
          <w:sz w:val="20"/>
          <w:szCs w:val="20"/>
          <w:lang w:val="lv-LV"/>
        </w:rPr>
        <w:t>maksāj</w:t>
      </w:r>
      <w:r w:rsidRPr="003E3781">
        <w:rPr>
          <w:rFonts w:ascii="Avenir Next LT Pro" w:hAnsi="Avenir Next LT Pro" w:cs="Times"/>
          <w:b/>
          <w:bCs/>
          <w:sz w:val="20"/>
          <w:szCs w:val="20"/>
          <w:lang w:val="lv-LV"/>
        </w:rPr>
        <w:t>umi</w:t>
      </w:r>
      <w:r w:rsidR="00F27C98" w:rsidRPr="003E3781">
        <w:rPr>
          <w:rFonts w:ascii="Avenir Next LT Pro" w:hAnsi="Avenir Next LT Pro" w:cs="Times"/>
          <w:b/>
          <w:bCs/>
          <w:sz w:val="20"/>
          <w:szCs w:val="20"/>
          <w:vertAlign w:val="superscript"/>
          <w:lang w:val="lv-LV"/>
        </w:rPr>
        <w:t>3</w:t>
      </w:r>
      <w:r w:rsidR="006502C4" w:rsidRPr="003E3781">
        <w:rPr>
          <w:rFonts w:ascii="Avenir Next LT Pro" w:hAnsi="Avenir Next LT Pro" w:cs="Times"/>
          <w:b/>
          <w:bCs/>
          <w:sz w:val="20"/>
          <w:szCs w:val="20"/>
          <w:vertAlign w:val="superscript"/>
          <w:lang w:val="lv-LV"/>
        </w:rPr>
        <w:t>;</w:t>
      </w:r>
      <w:r w:rsidR="004B0290" w:rsidRPr="003E3781">
        <w:rPr>
          <w:rFonts w:ascii="Avenir Next LT Pro" w:hAnsi="Avenir Next LT Pro" w:cs="Times"/>
          <w:b/>
          <w:bCs/>
          <w:sz w:val="20"/>
          <w:szCs w:val="20"/>
          <w:vertAlign w:val="superscript"/>
          <w:lang w:val="lv-LV"/>
        </w:rPr>
        <w:t>4</w:t>
      </w:r>
    </w:p>
    <w:tbl>
      <w:tblPr>
        <w:tblW w:w="9341" w:type="dxa"/>
        <w:tblLayout w:type="fixed"/>
        <w:tblCellMar>
          <w:top w:w="15" w:type="dxa"/>
          <w:bottom w:w="15" w:type="dxa"/>
        </w:tblCellMar>
        <w:tblLook w:val="04A0" w:firstRow="1" w:lastRow="0" w:firstColumn="1" w:lastColumn="0" w:noHBand="0" w:noVBand="1"/>
      </w:tblPr>
      <w:tblGrid>
        <w:gridCol w:w="836"/>
        <w:gridCol w:w="850"/>
        <w:gridCol w:w="1134"/>
        <w:gridCol w:w="1418"/>
        <w:gridCol w:w="1276"/>
        <w:gridCol w:w="956"/>
        <w:gridCol w:w="957"/>
        <w:gridCol w:w="213"/>
        <w:gridCol w:w="744"/>
        <w:gridCol w:w="957"/>
      </w:tblGrid>
      <w:tr w:rsidR="006807AD" w:rsidRPr="003E3781" w14:paraId="2FD0F02C" w14:textId="77777777" w:rsidTr="0083076C">
        <w:trPr>
          <w:trHeight w:val="255"/>
        </w:trPr>
        <w:tc>
          <w:tcPr>
            <w:tcW w:w="836"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78BE7933" w14:textId="0723B664" w:rsidR="0070747B" w:rsidRPr="003E3781" w:rsidRDefault="0070747B" w:rsidP="00742F7C">
            <w:pPr>
              <w:widowControl/>
              <w:autoSpaceDE/>
              <w:autoSpaceDN/>
              <w:ind w:right="-243"/>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Nr.</w:t>
            </w:r>
          </w:p>
        </w:tc>
        <w:tc>
          <w:tcPr>
            <w:tcW w:w="850"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3E3C8BDE"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Valūta</w:t>
            </w:r>
          </w:p>
        </w:tc>
        <w:tc>
          <w:tcPr>
            <w:tcW w:w="113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33CEA4AF" w14:textId="77777777" w:rsidR="0070747B" w:rsidRPr="003E3781" w:rsidRDefault="0070747B" w:rsidP="003118A1">
            <w:pPr>
              <w:widowControl/>
              <w:autoSpaceDE/>
              <w:autoSpaceDN/>
              <w:jc w:val="both"/>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Izpildes ātrums</w:t>
            </w:r>
          </w:p>
        </w:tc>
        <w:tc>
          <w:tcPr>
            <w:tcW w:w="1418"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199089AB"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Iesniegšanas laiks</w:t>
            </w:r>
          </w:p>
        </w:tc>
        <w:tc>
          <w:tcPr>
            <w:tcW w:w="1276"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58FE3285" w14:textId="3CE693BA" w:rsidR="0070747B" w:rsidRPr="003E3781" w:rsidRDefault="0070747B" w:rsidP="003118A1">
            <w:pPr>
              <w:widowControl/>
              <w:autoSpaceDE/>
              <w:autoSpaceDN/>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Valutēšanas datums</w:t>
            </w:r>
            <w:r w:rsidR="00065D65" w:rsidRPr="003E3781">
              <w:rPr>
                <w:rFonts w:ascii="Avenir Next LT Pro" w:hAnsi="Avenir Next LT Pro"/>
                <w:b/>
                <w:bCs/>
                <w:color w:val="FFFFFF"/>
                <w:sz w:val="18"/>
                <w:szCs w:val="18"/>
                <w:vertAlign w:val="superscript"/>
                <w:lang w:val="lv-LV" w:eastAsia="lv-LV"/>
              </w:rPr>
              <w:t>5</w:t>
            </w:r>
          </w:p>
        </w:tc>
        <w:tc>
          <w:tcPr>
            <w:tcW w:w="3827" w:type="dxa"/>
            <w:gridSpan w:val="5"/>
            <w:tcBorders>
              <w:top w:val="single" w:sz="12" w:space="0" w:color="E6EAEB"/>
              <w:left w:val="single" w:sz="12" w:space="0" w:color="E6EAEB"/>
              <w:bottom w:val="single" w:sz="12" w:space="0" w:color="E6EAEB"/>
              <w:right w:val="nil"/>
            </w:tcBorders>
            <w:shd w:val="clear" w:color="000000" w:fill="6EA9DB"/>
            <w:vAlign w:val="center"/>
            <w:hideMark/>
          </w:tcPr>
          <w:p w14:paraId="2AE50A82" w14:textId="3C84E062"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Cena</w:t>
            </w:r>
          </w:p>
        </w:tc>
      </w:tr>
      <w:tr w:rsidR="006807AD" w:rsidRPr="003E3781" w14:paraId="4BD92B9F" w14:textId="77777777" w:rsidTr="0083076C">
        <w:trPr>
          <w:trHeight w:val="255"/>
        </w:trPr>
        <w:tc>
          <w:tcPr>
            <w:tcW w:w="836" w:type="dxa"/>
            <w:vMerge/>
            <w:tcBorders>
              <w:top w:val="single" w:sz="12" w:space="0" w:color="E6EAEB"/>
              <w:left w:val="single" w:sz="12" w:space="0" w:color="E6EAEB"/>
              <w:bottom w:val="nil"/>
              <w:right w:val="single" w:sz="12" w:space="0" w:color="E6EAEB"/>
            </w:tcBorders>
            <w:vAlign w:val="center"/>
            <w:hideMark/>
          </w:tcPr>
          <w:p w14:paraId="7D9AA4BE"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850" w:type="dxa"/>
            <w:vMerge/>
            <w:tcBorders>
              <w:top w:val="single" w:sz="12" w:space="0" w:color="E6EAEB"/>
              <w:left w:val="single" w:sz="12" w:space="0" w:color="E6EAEB"/>
              <w:bottom w:val="nil"/>
              <w:right w:val="single" w:sz="12" w:space="0" w:color="E6EAEB"/>
            </w:tcBorders>
            <w:vAlign w:val="center"/>
            <w:hideMark/>
          </w:tcPr>
          <w:p w14:paraId="30AF0848"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134" w:type="dxa"/>
            <w:vMerge/>
            <w:tcBorders>
              <w:top w:val="single" w:sz="12" w:space="0" w:color="E6EAEB"/>
              <w:left w:val="single" w:sz="12" w:space="0" w:color="E6EAEB"/>
              <w:bottom w:val="nil"/>
              <w:right w:val="single" w:sz="12" w:space="0" w:color="E6EAEB"/>
            </w:tcBorders>
            <w:vAlign w:val="center"/>
            <w:hideMark/>
          </w:tcPr>
          <w:p w14:paraId="45DD845A"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418" w:type="dxa"/>
            <w:vMerge/>
            <w:tcBorders>
              <w:top w:val="single" w:sz="12" w:space="0" w:color="E6EAEB"/>
              <w:left w:val="single" w:sz="12" w:space="0" w:color="E6EAEB"/>
              <w:bottom w:val="nil"/>
              <w:right w:val="single" w:sz="12" w:space="0" w:color="E6EAEB"/>
            </w:tcBorders>
            <w:vAlign w:val="center"/>
            <w:hideMark/>
          </w:tcPr>
          <w:p w14:paraId="5E2B5480"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276" w:type="dxa"/>
            <w:vMerge/>
            <w:tcBorders>
              <w:top w:val="single" w:sz="12" w:space="0" w:color="E6EAEB"/>
              <w:left w:val="single" w:sz="12" w:space="0" w:color="E6EAEB"/>
              <w:bottom w:val="nil"/>
              <w:right w:val="single" w:sz="12" w:space="0" w:color="E6EAEB"/>
            </w:tcBorders>
            <w:vAlign w:val="center"/>
            <w:hideMark/>
          </w:tcPr>
          <w:p w14:paraId="3F558A3E"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2126" w:type="dxa"/>
            <w:gridSpan w:val="3"/>
            <w:tcBorders>
              <w:top w:val="single" w:sz="12" w:space="0" w:color="E6EAEB"/>
              <w:left w:val="single" w:sz="12" w:space="0" w:color="E6EAEB"/>
              <w:bottom w:val="single" w:sz="12" w:space="0" w:color="E6EAEB"/>
              <w:right w:val="nil"/>
            </w:tcBorders>
            <w:shd w:val="clear" w:color="000000" w:fill="6EA9DB"/>
            <w:vAlign w:val="center"/>
            <w:hideMark/>
          </w:tcPr>
          <w:p w14:paraId="4FA53AE6"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Bankā</w:t>
            </w:r>
          </w:p>
        </w:tc>
        <w:tc>
          <w:tcPr>
            <w:tcW w:w="1701"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10D1633F"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Internetbankā</w:t>
            </w:r>
          </w:p>
        </w:tc>
      </w:tr>
      <w:tr w:rsidR="006807AD" w:rsidRPr="003E3781" w14:paraId="02673D51" w14:textId="77777777" w:rsidTr="0083076C">
        <w:trPr>
          <w:trHeight w:val="255"/>
        </w:trPr>
        <w:tc>
          <w:tcPr>
            <w:tcW w:w="836" w:type="dxa"/>
            <w:vMerge/>
            <w:tcBorders>
              <w:top w:val="single" w:sz="12" w:space="0" w:color="E6EAEB"/>
              <w:left w:val="single" w:sz="12" w:space="0" w:color="E6EAEB"/>
              <w:bottom w:val="nil"/>
              <w:right w:val="single" w:sz="12" w:space="0" w:color="E6EAEB"/>
            </w:tcBorders>
            <w:vAlign w:val="center"/>
            <w:hideMark/>
          </w:tcPr>
          <w:p w14:paraId="656B5464"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850" w:type="dxa"/>
            <w:vMerge/>
            <w:tcBorders>
              <w:top w:val="single" w:sz="12" w:space="0" w:color="E6EAEB"/>
              <w:left w:val="single" w:sz="12" w:space="0" w:color="E6EAEB"/>
              <w:bottom w:val="nil"/>
              <w:right w:val="single" w:sz="12" w:space="0" w:color="E6EAEB"/>
            </w:tcBorders>
            <w:vAlign w:val="center"/>
            <w:hideMark/>
          </w:tcPr>
          <w:p w14:paraId="6191742A"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134" w:type="dxa"/>
            <w:vMerge/>
            <w:tcBorders>
              <w:top w:val="single" w:sz="12" w:space="0" w:color="E6EAEB"/>
              <w:left w:val="single" w:sz="12" w:space="0" w:color="E6EAEB"/>
              <w:bottom w:val="nil"/>
              <w:right w:val="single" w:sz="12" w:space="0" w:color="E6EAEB"/>
            </w:tcBorders>
            <w:vAlign w:val="center"/>
            <w:hideMark/>
          </w:tcPr>
          <w:p w14:paraId="2422686B"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418" w:type="dxa"/>
            <w:vMerge/>
            <w:tcBorders>
              <w:top w:val="single" w:sz="12" w:space="0" w:color="E6EAEB"/>
              <w:left w:val="single" w:sz="12" w:space="0" w:color="E6EAEB"/>
              <w:bottom w:val="nil"/>
              <w:right w:val="single" w:sz="12" w:space="0" w:color="E6EAEB"/>
            </w:tcBorders>
            <w:vAlign w:val="center"/>
            <w:hideMark/>
          </w:tcPr>
          <w:p w14:paraId="570C9FB2"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1276" w:type="dxa"/>
            <w:vMerge/>
            <w:tcBorders>
              <w:top w:val="single" w:sz="12" w:space="0" w:color="E6EAEB"/>
              <w:left w:val="single" w:sz="12" w:space="0" w:color="E6EAEB"/>
              <w:bottom w:val="nil"/>
              <w:right w:val="single" w:sz="12" w:space="0" w:color="E6EAEB"/>
            </w:tcBorders>
            <w:vAlign w:val="center"/>
            <w:hideMark/>
          </w:tcPr>
          <w:p w14:paraId="1A574CCD" w14:textId="77777777" w:rsidR="0070747B" w:rsidRPr="003E3781" w:rsidRDefault="0070747B" w:rsidP="003118A1">
            <w:pPr>
              <w:widowControl/>
              <w:autoSpaceDE/>
              <w:autoSpaceDN/>
              <w:rPr>
                <w:rFonts w:ascii="Avenir Next LT Pro" w:hAnsi="Avenir Next LT Pro"/>
                <w:b/>
                <w:bCs/>
                <w:color w:val="FFFFFF"/>
                <w:sz w:val="18"/>
                <w:szCs w:val="18"/>
                <w:lang w:val="lv-LV" w:eastAsia="lv-LV"/>
              </w:rPr>
            </w:pPr>
          </w:p>
        </w:tc>
        <w:tc>
          <w:tcPr>
            <w:tcW w:w="956" w:type="dxa"/>
            <w:tcBorders>
              <w:top w:val="nil"/>
              <w:left w:val="nil"/>
              <w:bottom w:val="single" w:sz="12" w:space="0" w:color="E6EAEB"/>
              <w:right w:val="single" w:sz="12" w:space="0" w:color="E6EAEB"/>
            </w:tcBorders>
            <w:shd w:val="clear" w:color="000000" w:fill="6EA9DB"/>
            <w:vAlign w:val="center"/>
            <w:hideMark/>
          </w:tcPr>
          <w:p w14:paraId="222A25D9"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SHA</w:t>
            </w:r>
          </w:p>
        </w:tc>
        <w:tc>
          <w:tcPr>
            <w:tcW w:w="957" w:type="dxa"/>
            <w:tcBorders>
              <w:top w:val="nil"/>
              <w:left w:val="nil"/>
              <w:bottom w:val="single" w:sz="12" w:space="0" w:color="E6EAEB"/>
              <w:right w:val="single" w:sz="12" w:space="0" w:color="E6EAEB"/>
            </w:tcBorders>
            <w:shd w:val="clear" w:color="000000" w:fill="6EA9DB"/>
            <w:vAlign w:val="center"/>
            <w:hideMark/>
          </w:tcPr>
          <w:p w14:paraId="45FAB359"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OUR</w:t>
            </w:r>
          </w:p>
        </w:tc>
        <w:tc>
          <w:tcPr>
            <w:tcW w:w="957" w:type="dxa"/>
            <w:gridSpan w:val="2"/>
            <w:tcBorders>
              <w:top w:val="nil"/>
              <w:left w:val="nil"/>
              <w:bottom w:val="single" w:sz="12" w:space="0" w:color="E6EAEB"/>
              <w:right w:val="single" w:sz="12" w:space="0" w:color="E6EAEB"/>
            </w:tcBorders>
            <w:shd w:val="clear" w:color="000000" w:fill="6EA9DB"/>
            <w:vAlign w:val="center"/>
            <w:hideMark/>
          </w:tcPr>
          <w:p w14:paraId="3DBF3C0B"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SHA</w:t>
            </w:r>
          </w:p>
        </w:tc>
        <w:tc>
          <w:tcPr>
            <w:tcW w:w="957" w:type="dxa"/>
            <w:tcBorders>
              <w:top w:val="nil"/>
              <w:left w:val="nil"/>
              <w:bottom w:val="single" w:sz="12" w:space="0" w:color="E6EAEB"/>
              <w:right w:val="single" w:sz="12" w:space="0" w:color="E6EAEB"/>
            </w:tcBorders>
            <w:shd w:val="clear" w:color="000000" w:fill="6EA9DB"/>
            <w:vAlign w:val="center"/>
            <w:hideMark/>
          </w:tcPr>
          <w:p w14:paraId="6C6F3C3F" w14:textId="77777777" w:rsidR="0070747B" w:rsidRPr="003E3781" w:rsidRDefault="0070747B" w:rsidP="00DF6CD8">
            <w:pPr>
              <w:widowControl/>
              <w:autoSpaceDE/>
              <w:autoSpaceDN/>
              <w:jc w:val="center"/>
              <w:rPr>
                <w:rFonts w:ascii="Avenir Next LT Pro" w:hAnsi="Avenir Next LT Pro"/>
                <w:b/>
                <w:bCs/>
                <w:color w:val="FFFFFF"/>
                <w:sz w:val="18"/>
                <w:szCs w:val="18"/>
                <w:lang w:val="lv-LV" w:eastAsia="lv-LV"/>
              </w:rPr>
            </w:pPr>
            <w:r w:rsidRPr="003E3781">
              <w:rPr>
                <w:rFonts w:ascii="Avenir Next LT Pro" w:hAnsi="Avenir Next LT Pro"/>
                <w:b/>
                <w:bCs/>
                <w:color w:val="FFFFFF"/>
                <w:sz w:val="18"/>
                <w:szCs w:val="18"/>
                <w:lang w:val="lv-LV" w:eastAsia="lv-LV"/>
              </w:rPr>
              <w:t>OUR</w:t>
            </w:r>
          </w:p>
        </w:tc>
      </w:tr>
      <w:tr w:rsidR="006807AD" w:rsidRPr="003E3781" w14:paraId="4FC11181" w14:textId="77777777" w:rsidTr="0083076C">
        <w:trPr>
          <w:trHeight w:val="255"/>
        </w:trPr>
        <w:tc>
          <w:tcPr>
            <w:tcW w:w="836" w:type="dxa"/>
            <w:tcBorders>
              <w:top w:val="nil"/>
              <w:left w:val="single" w:sz="12" w:space="0" w:color="E6EAEB"/>
              <w:bottom w:val="single" w:sz="12" w:space="0" w:color="E6EAEB"/>
              <w:right w:val="single" w:sz="12" w:space="0" w:color="E6EAEB"/>
            </w:tcBorders>
            <w:vAlign w:val="center"/>
            <w:hideMark/>
          </w:tcPr>
          <w:p w14:paraId="4DA80CCA"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4.4.1.</w:t>
            </w:r>
          </w:p>
        </w:tc>
        <w:tc>
          <w:tcPr>
            <w:tcW w:w="850" w:type="dxa"/>
            <w:vMerge w:val="restart"/>
            <w:tcBorders>
              <w:top w:val="single" w:sz="12" w:space="0" w:color="E6EAEB"/>
              <w:left w:val="single" w:sz="12" w:space="0" w:color="E6EAEB"/>
              <w:bottom w:val="nil"/>
              <w:right w:val="single" w:sz="12" w:space="0" w:color="E6EAEB"/>
            </w:tcBorders>
            <w:vAlign w:val="center"/>
            <w:hideMark/>
          </w:tcPr>
          <w:p w14:paraId="42FF7C59"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EUR</w:t>
            </w:r>
          </w:p>
        </w:tc>
        <w:tc>
          <w:tcPr>
            <w:tcW w:w="1134" w:type="dxa"/>
            <w:tcBorders>
              <w:top w:val="nil"/>
              <w:left w:val="nil"/>
              <w:bottom w:val="single" w:sz="12" w:space="0" w:color="E6EAEB"/>
              <w:right w:val="single" w:sz="12" w:space="0" w:color="E6EAEB"/>
            </w:tcBorders>
            <w:vAlign w:val="center"/>
            <w:hideMark/>
          </w:tcPr>
          <w:p w14:paraId="5E524071"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standarta</w:t>
            </w:r>
          </w:p>
        </w:tc>
        <w:tc>
          <w:tcPr>
            <w:tcW w:w="1418" w:type="dxa"/>
            <w:tcBorders>
              <w:top w:val="nil"/>
              <w:left w:val="nil"/>
              <w:bottom w:val="single" w:sz="12" w:space="0" w:color="E6EAEB"/>
              <w:right w:val="single" w:sz="12" w:space="0" w:color="E6EAEB"/>
            </w:tcBorders>
            <w:vAlign w:val="center"/>
            <w:hideMark/>
          </w:tcPr>
          <w:p w14:paraId="147F0E4A" w14:textId="77777777" w:rsidR="0070747B" w:rsidRPr="003E3781" w:rsidRDefault="0070747B" w:rsidP="00227AB8">
            <w:pPr>
              <w:widowControl/>
              <w:autoSpaceDE/>
              <w:autoSpaceDN/>
              <w:jc w:val="center"/>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17:00</w:t>
            </w:r>
          </w:p>
        </w:tc>
        <w:tc>
          <w:tcPr>
            <w:tcW w:w="1276" w:type="dxa"/>
            <w:tcBorders>
              <w:top w:val="nil"/>
              <w:left w:val="nil"/>
              <w:bottom w:val="single" w:sz="12" w:space="0" w:color="E6EAEB"/>
              <w:right w:val="single" w:sz="12" w:space="0" w:color="E6EAEB"/>
            </w:tcBorders>
            <w:vAlign w:val="center"/>
            <w:hideMark/>
          </w:tcPr>
          <w:p w14:paraId="6953DB30"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D + 1</w:t>
            </w:r>
          </w:p>
        </w:tc>
        <w:tc>
          <w:tcPr>
            <w:tcW w:w="956" w:type="dxa"/>
            <w:tcBorders>
              <w:top w:val="nil"/>
              <w:left w:val="nil"/>
              <w:bottom w:val="single" w:sz="12" w:space="0" w:color="E6EAEB"/>
              <w:right w:val="single" w:sz="12" w:space="0" w:color="E6EAEB"/>
            </w:tcBorders>
            <w:vAlign w:val="center"/>
            <w:hideMark/>
          </w:tcPr>
          <w:p w14:paraId="510CA404"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30,00 EUR</w:t>
            </w:r>
          </w:p>
        </w:tc>
        <w:tc>
          <w:tcPr>
            <w:tcW w:w="957" w:type="dxa"/>
            <w:tcBorders>
              <w:top w:val="nil"/>
              <w:left w:val="nil"/>
              <w:bottom w:val="single" w:sz="12" w:space="0" w:color="E6EAEB"/>
              <w:right w:val="single" w:sz="12" w:space="0" w:color="E6EAEB"/>
            </w:tcBorders>
            <w:vAlign w:val="center"/>
            <w:hideMark/>
          </w:tcPr>
          <w:p w14:paraId="6CFD16A6"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60,00 EUR</w:t>
            </w:r>
          </w:p>
        </w:tc>
        <w:tc>
          <w:tcPr>
            <w:tcW w:w="957" w:type="dxa"/>
            <w:gridSpan w:val="2"/>
            <w:tcBorders>
              <w:top w:val="nil"/>
              <w:left w:val="nil"/>
              <w:bottom w:val="single" w:sz="12" w:space="0" w:color="E6EAEB"/>
              <w:right w:val="single" w:sz="12" w:space="0" w:color="E6EAEB"/>
            </w:tcBorders>
            <w:vAlign w:val="center"/>
            <w:hideMark/>
          </w:tcPr>
          <w:p w14:paraId="445ADF68"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25,00 EUR</w:t>
            </w:r>
          </w:p>
        </w:tc>
        <w:tc>
          <w:tcPr>
            <w:tcW w:w="957" w:type="dxa"/>
            <w:tcBorders>
              <w:top w:val="nil"/>
              <w:left w:val="nil"/>
              <w:bottom w:val="single" w:sz="12" w:space="0" w:color="E6EAEB"/>
              <w:right w:val="single" w:sz="12" w:space="0" w:color="E6EAEB"/>
            </w:tcBorders>
            <w:vAlign w:val="center"/>
            <w:hideMark/>
          </w:tcPr>
          <w:p w14:paraId="6D39716B"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55,00 EUR</w:t>
            </w:r>
          </w:p>
        </w:tc>
      </w:tr>
      <w:tr w:rsidR="006807AD" w:rsidRPr="003E3781" w14:paraId="022D9C94" w14:textId="77777777" w:rsidTr="0083076C">
        <w:trPr>
          <w:trHeight w:val="255"/>
        </w:trPr>
        <w:tc>
          <w:tcPr>
            <w:tcW w:w="836" w:type="dxa"/>
            <w:tcBorders>
              <w:top w:val="nil"/>
              <w:left w:val="single" w:sz="12" w:space="0" w:color="E6EAEB"/>
              <w:bottom w:val="single" w:sz="12" w:space="0" w:color="E6EAEB"/>
              <w:right w:val="single" w:sz="12" w:space="0" w:color="E6EAEB"/>
            </w:tcBorders>
            <w:vAlign w:val="center"/>
            <w:hideMark/>
          </w:tcPr>
          <w:p w14:paraId="3CC9509D"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4.4.2.</w:t>
            </w:r>
          </w:p>
        </w:tc>
        <w:tc>
          <w:tcPr>
            <w:tcW w:w="850" w:type="dxa"/>
            <w:vMerge/>
            <w:tcBorders>
              <w:top w:val="single" w:sz="12" w:space="0" w:color="E6EAEB"/>
              <w:left w:val="single" w:sz="12" w:space="0" w:color="E6EAEB"/>
              <w:bottom w:val="nil"/>
              <w:right w:val="single" w:sz="12" w:space="0" w:color="E6EAEB"/>
            </w:tcBorders>
            <w:vAlign w:val="center"/>
            <w:hideMark/>
          </w:tcPr>
          <w:p w14:paraId="12266D35" w14:textId="77777777" w:rsidR="0070747B" w:rsidRPr="003E3781" w:rsidRDefault="0070747B" w:rsidP="003118A1">
            <w:pPr>
              <w:widowControl/>
              <w:autoSpaceDE/>
              <w:autoSpaceDN/>
              <w:rPr>
                <w:rFonts w:ascii="Avenir Next LT Pro" w:hAnsi="Avenir Next LT Pro"/>
                <w:color w:val="000000"/>
                <w:sz w:val="18"/>
                <w:szCs w:val="18"/>
                <w:lang w:val="lv-LV" w:eastAsia="lv-LV"/>
              </w:rPr>
            </w:pPr>
          </w:p>
        </w:tc>
        <w:tc>
          <w:tcPr>
            <w:tcW w:w="1134" w:type="dxa"/>
            <w:tcBorders>
              <w:top w:val="nil"/>
              <w:left w:val="nil"/>
              <w:bottom w:val="single" w:sz="12" w:space="0" w:color="E6EAEB"/>
              <w:right w:val="single" w:sz="12" w:space="0" w:color="E6EAEB"/>
            </w:tcBorders>
            <w:vAlign w:val="center"/>
            <w:hideMark/>
          </w:tcPr>
          <w:p w14:paraId="67383962"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steidzams</w:t>
            </w:r>
          </w:p>
        </w:tc>
        <w:tc>
          <w:tcPr>
            <w:tcW w:w="1418" w:type="dxa"/>
            <w:tcBorders>
              <w:top w:val="nil"/>
              <w:left w:val="nil"/>
              <w:bottom w:val="single" w:sz="12" w:space="0" w:color="E6EAEB"/>
              <w:right w:val="single" w:sz="12" w:space="0" w:color="E6EAEB"/>
            </w:tcBorders>
            <w:vAlign w:val="center"/>
            <w:hideMark/>
          </w:tcPr>
          <w:p w14:paraId="72FE481B" w14:textId="77777777" w:rsidR="0070747B" w:rsidRPr="003E3781" w:rsidRDefault="0070747B" w:rsidP="00227AB8">
            <w:pPr>
              <w:widowControl/>
              <w:autoSpaceDE/>
              <w:autoSpaceDN/>
              <w:jc w:val="center"/>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15:00</w:t>
            </w:r>
          </w:p>
        </w:tc>
        <w:tc>
          <w:tcPr>
            <w:tcW w:w="1276" w:type="dxa"/>
            <w:tcBorders>
              <w:top w:val="nil"/>
              <w:left w:val="nil"/>
              <w:bottom w:val="single" w:sz="12" w:space="0" w:color="E6EAEB"/>
              <w:right w:val="single" w:sz="12" w:space="0" w:color="E6EAEB"/>
            </w:tcBorders>
            <w:vAlign w:val="center"/>
            <w:hideMark/>
          </w:tcPr>
          <w:p w14:paraId="2021160B"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D</w:t>
            </w:r>
          </w:p>
        </w:tc>
        <w:tc>
          <w:tcPr>
            <w:tcW w:w="956" w:type="dxa"/>
            <w:tcBorders>
              <w:top w:val="nil"/>
              <w:left w:val="nil"/>
              <w:bottom w:val="single" w:sz="12" w:space="0" w:color="E6EAEB"/>
              <w:right w:val="single" w:sz="12" w:space="0" w:color="E6EAEB"/>
            </w:tcBorders>
            <w:vAlign w:val="center"/>
            <w:hideMark/>
          </w:tcPr>
          <w:p w14:paraId="30575C91"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35,00 EUR</w:t>
            </w:r>
          </w:p>
        </w:tc>
        <w:tc>
          <w:tcPr>
            <w:tcW w:w="957" w:type="dxa"/>
            <w:tcBorders>
              <w:top w:val="nil"/>
              <w:left w:val="nil"/>
              <w:bottom w:val="single" w:sz="12" w:space="0" w:color="E6EAEB"/>
              <w:right w:val="single" w:sz="12" w:space="0" w:color="E6EAEB"/>
            </w:tcBorders>
            <w:vAlign w:val="center"/>
            <w:hideMark/>
          </w:tcPr>
          <w:p w14:paraId="228705D6"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70,00 EUR</w:t>
            </w:r>
          </w:p>
        </w:tc>
        <w:tc>
          <w:tcPr>
            <w:tcW w:w="957" w:type="dxa"/>
            <w:gridSpan w:val="2"/>
            <w:tcBorders>
              <w:top w:val="nil"/>
              <w:left w:val="nil"/>
              <w:bottom w:val="single" w:sz="12" w:space="0" w:color="E6EAEB"/>
              <w:right w:val="single" w:sz="12" w:space="0" w:color="E6EAEB"/>
            </w:tcBorders>
            <w:vAlign w:val="center"/>
            <w:hideMark/>
          </w:tcPr>
          <w:p w14:paraId="30F7B072"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30,00 EUR</w:t>
            </w:r>
          </w:p>
        </w:tc>
        <w:tc>
          <w:tcPr>
            <w:tcW w:w="957" w:type="dxa"/>
            <w:tcBorders>
              <w:top w:val="nil"/>
              <w:left w:val="nil"/>
              <w:bottom w:val="single" w:sz="12" w:space="0" w:color="E6EAEB"/>
              <w:right w:val="single" w:sz="12" w:space="0" w:color="E6EAEB"/>
            </w:tcBorders>
            <w:vAlign w:val="center"/>
            <w:hideMark/>
          </w:tcPr>
          <w:p w14:paraId="2938C6C1"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65,00 EUR</w:t>
            </w:r>
          </w:p>
        </w:tc>
      </w:tr>
      <w:tr w:rsidR="006807AD" w:rsidRPr="003E3781" w14:paraId="205F5B8C" w14:textId="77777777" w:rsidTr="0083076C">
        <w:trPr>
          <w:trHeight w:val="255"/>
        </w:trPr>
        <w:tc>
          <w:tcPr>
            <w:tcW w:w="836" w:type="dxa"/>
            <w:tcBorders>
              <w:top w:val="nil"/>
              <w:left w:val="single" w:sz="12" w:space="0" w:color="E6EAEB"/>
              <w:bottom w:val="single" w:sz="12" w:space="0" w:color="E6EAEB"/>
              <w:right w:val="single" w:sz="12" w:space="0" w:color="E6EAEB"/>
            </w:tcBorders>
            <w:vAlign w:val="center"/>
            <w:hideMark/>
          </w:tcPr>
          <w:p w14:paraId="2ADC91AA"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4.4.3.</w:t>
            </w:r>
          </w:p>
        </w:tc>
        <w:tc>
          <w:tcPr>
            <w:tcW w:w="850" w:type="dxa"/>
            <w:vMerge/>
            <w:tcBorders>
              <w:top w:val="single" w:sz="12" w:space="0" w:color="E6EAEB"/>
              <w:left w:val="single" w:sz="12" w:space="0" w:color="E6EAEB"/>
              <w:bottom w:val="single" w:sz="12" w:space="0" w:color="F2F2F2" w:themeColor="background1" w:themeShade="F2"/>
              <w:right w:val="single" w:sz="12" w:space="0" w:color="E6EAEB"/>
            </w:tcBorders>
            <w:vAlign w:val="center"/>
            <w:hideMark/>
          </w:tcPr>
          <w:p w14:paraId="6ACCED91" w14:textId="77777777" w:rsidR="0070747B" w:rsidRPr="003E3781" w:rsidRDefault="0070747B" w:rsidP="003118A1">
            <w:pPr>
              <w:widowControl/>
              <w:autoSpaceDE/>
              <w:autoSpaceDN/>
              <w:rPr>
                <w:rFonts w:ascii="Avenir Next LT Pro" w:hAnsi="Avenir Next LT Pro"/>
                <w:color w:val="000000"/>
                <w:sz w:val="18"/>
                <w:szCs w:val="18"/>
                <w:lang w:val="lv-LV" w:eastAsia="lv-LV"/>
              </w:rPr>
            </w:pPr>
          </w:p>
        </w:tc>
        <w:tc>
          <w:tcPr>
            <w:tcW w:w="1134" w:type="dxa"/>
            <w:tcBorders>
              <w:top w:val="nil"/>
              <w:left w:val="nil"/>
              <w:bottom w:val="single" w:sz="12" w:space="0" w:color="E6EAEB"/>
              <w:right w:val="single" w:sz="12" w:space="0" w:color="E6EAEB"/>
            </w:tcBorders>
            <w:vAlign w:val="center"/>
            <w:hideMark/>
          </w:tcPr>
          <w:p w14:paraId="52C2B71B" w14:textId="143FC210"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ekspres</w:t>
            </w:r>
            <w:r w:rsidR="004B4BB6" w:rsidRPr="003E3781">
              <w:rPr>
                <w:rFonts w:ascii="Avenir Next LT Pro" w:hAnsi="Avenir Next LT Pro"/>
                <w:color w:val="000000"/>
                <w:sz w:val="18"/>
                <w:szCs w:val="18"/>
                <w:lang w:val="lv-LV" w:eastAsia="lv-LV"/>
              </w:rPr>
              <w:t>i</w:t>
            </w:r>
            <w:r w:rsidRPr="003E3781">
              <w:rPr>
                <w:rFonts w:ascii="Avenir Next LT Pro" w:hAnsi="Avenir Next LT Pro"/>
                <w:color w:val="000000"/>
                <w:sz w:val="18"/>
                <w:szCs w:val="18"/>
                <w:lang w:val="lv-LV" w:eastAsia="lv-LV"/>
              </w:rPr>
              <w:t>s</w:t>
            </w:r>
          </w:p>
        </w:tc>
        <w:tc>
          <w:tcPr>
            <w:tcW w:w="1418" w:type="dxa"/>
            <w:tcBorders>
              <w:top w:val="nil"/>
              <w:left w:val="nil"/>
              <w:bottom w:val="single" w:sz="12" w:space="0" w:color="E6EAEB"/>
              <w:right w:val="single" w:sz="12" w:space="0" w:color="E6EAEB"/>
            </w:tcBorders>
            <w:vAlign w:val="center"/>
            <w:hideMark/>
          </w:tcPr>
          <w:p w14:paraId="12F76226" w14:textId="77777777" w:rsidR="0070747B" w:rsidRPr="003E3781" w:rsidRDefault="0070747B" w:rsidP="00227AB8">
            <w:pPr>
              <w:widowControl/>
              <w:autoSpaceDE/>
              <w:autoSpaceDN/>
              <w:jc w:val="center"/>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15:00</w:t>
            </w:r>
          </w:p>
        </w:tc>
        <w:tc>
          <w:tcPr>
            <w:tcW w:w="1276" w:type="dxa"/>
            <w:tcBorders>
              <w:top w:val="nil"/>
              <w:left w:val="nil"/>
              <w:bottom w:val="single" w:sz="12" w:space="0" w:color="E6EAEB"/>
              <w:right w:val="single" w:sz="12" w:space="0" w:color="E6EAEB"/>
            </w:tcBorders>
            <w:vAlign w:val="center"/>
            <w:hideMark/>
          </w:tcPr>
          <w:p w14:paraId="377D0F64"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D (divu stundu laikā)</w:t>
            </w:r>
          </w:p>
        </w:tc>
        <w:tc>
          <w:tcPr>
            <w:tcW w:w="956" w:type="dxa"/>
            <w:tcBorders>
              <w:top w:val="nil"/>
              <w:left w:val="nil"/>
              <w:bottom w:val="single" w:sz="12" w:space="0" w:color="E6EAEB"/>
              <w:right w:val="single" w:sz="12" w:space="0" w:color="E6EAEB"/>
            </w:tcBorders>
            <w:vAlign w:val="center"/>
            <w:hideMark/>
          </w:tcPr>
          <w:p w14:paraId="53C44306"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80,00 EUR</w:t>
            </w:r>
          </w:p>
        </w:tc>
        <w:tc>
          <w:tcPr>
            <w:tcW w:w="957" w:type="dxa"/>
            <w:tcBorders>
              <w:top w:val="nil"/>
              <w:left w:val="nil"/>
              <w:bottom w:val="single" w:sz="12" w:space="0" w:color="E6EAEB"/>
              <w:right w:val="single" w:sz="12" w:space="0" w:color="E6EAEB"/>
            </w:tcBorders>
            <w:vAlign w:val="center"/>
            <w:hideMark/>
          </w:tcPr>
          <w:p w14:paraId="2B4C12E6"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95,00 EUR</w:t>
            </w:r>
          </w:p>
        </w:tc>
        <w:tc>
          <w:tcPr>
            <w:tcW w:w="957" w:type="dxa"/>
            <w:gridSpan w:val="2"/>
            <w:tcBorders>
              <w:top w:val="nil"/>
              <w:left w:val="nil"/>
              <w:bottom w:val="single" w:sz="12" w:space="0" w:color="E6EAEB"/>
              <w:right w:val="single" w:sz="12" w:space="0" w:color="E6EAEB"/>
            </w:tcBorders>
            <w:vAlign w:val="center"/>
            <w:hideMark/>
          </w:tcPr>
          <w:p w14:paraId="207DD39A"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75,00 EUR</w:t>
            </w:r>
          </w:p>
        </w:tc>
        <w:tc>
          <w:tcPr>
            <w:tcW w:w="957" w:type="dxa"/>
            <w:tcBorders>
              <w:top w:val="nil"/>
              <w:left w:val="nil"/>
              <w:bottom w:val="single" w:sz="12" w:space="0" w:color="E6EAEB"/>
              <w:right w:val="single" w:sz="12" w:space="0" w:color="E6EAEB"/>
            </w:tcBorders>
            <w:vAlign w:val="center"/>
            <w:hideMark/>
          </w:tcPr>
          <w:p w14:paraId="162B90D1" w14:textId="77777777"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 xml:space="preserve">90,00 EUR </w:t>
            </w:r>
          </w:p>
        </w:tc>
      </w:tr>
      <w:tr w:rsidR="006807AD" w:rsidRPr="003E3781" w14:paraId="06689997" w14:textId="77777777" w:rsidTr="0083076C">
        <w:trPr>
          <w:trHeight w:val="255"/>
        </w:trPr>
        <w:tc>
          <w:tcPr>
            <w:tcW w:w="836" w:type="dxa"/>
            <w:tcBorders>
              <w:top w:val="nil"/>
              <w:left w:val="single" w:sz="12" w:space="0" w:color="E6EAEB"/>
              <w:bottom w:val="single" w:sz="12" w:space="0" w:color="E6EAEB"/>
              <w:right w:val="single" w:sz="12" w:space="0" w:color="E6EAEB"/>
            </w:tcBorders>
            <w:vAlign w:val="center"/>
            <w:hideMark/>
          </w:tcPr>
          <w:p w14:paraId="0547D77D"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4.4.4.</w:t>
            </w:r>
          </w:p>
        </w:tc>
        <w:tc>
          <w:tcPr>
            <w:tcW w:w="850" w:type="dxa"/>
            <w:tcBorders>
              <w:top w:val="single" w:sz="12" w:space="0" w:color="F2F2F2" w:themeColor="background1" w:themeShade="F2"/>
              <w:left w:val="nil"/>
              <w:bottom w:val="single" w:sz="12" w:space="0" w:color="E6EAEB"/>
              <w:right w:val="single" w:sz="12" w:space="0" w:color="E6EAEB"/>
            </w:tcBorders>
            <w:vAlign w:val="center"/>
            <w:hideMark/>
          </w:tcPr>
          <w:p w14:paraId="302290C8"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CNY</w:t>
            </w:r>
          </w:p>
        </w:tc>
        <w:tc>
          <w:tcPr>
            <w:tcW w:w="1134" w:type="dxa"/>
            <w:tcBorders>
              <w:top w:val="nil"/>
              <w:left w:val="nil"/>
              <w:bottom w:val="single" w:sz="12" w:space="0" w:color="E6EAEB"/>
              <w:right w:val="single" w:sz="12" w:space="0" w:color="E6EAEB"/>
            </w:tcBorders>
            <w:vAlign w:val="center"/>
            <w:hideMark/>
          </w:tcPr>
          <w:p w14:paraId="39190F3D"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standarta</w:t>
            </w:r>
          </w:p>
        </w:tc>
        <w:tc>
          <w:tcPr>
            <w:tcW w:w="1418" w:type="dxa"/>
            <w:tcBorders>
              <w:top w:val="nil"/>
              <w:left w:val="nil"/>
              <w:bottom w:val="single" w:sz="12" w:space="0" w:color="E6EAEB"/>
              <w:right w:val="single" w:sz="12" w:space="0" w:color="E6EAEB"/>
            </w:tcBorders>
            <w:vAlign w:val="center"/>
            <w:hideMark/>
          </w:tcPr>
          <w:p w14:paraId="116A750C" w14:textId="77777777" w:rsidR="0070747B" w:rsidRPr="003E3781" w:rsidRDefault="0070747B" w:rsidP="00227AB8">
            <w:pPr>
              <w:widowControl/>
              <w:autoSpaceDE/>
              <w:autoSpaceDN/>
              <w:jc w:val="center"/>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17:00</w:t>
            </w:r>
          </w:p>
        </w:tc>
        <w:tc>
          <w:tcPr>
            <w:tcW w:w="1276" w:type="dxa"/>
            <w:tcBorders>
              <w:top w:val="nil"/>
              <w:left w:val="nil"/>
              <w:bottom w:val="single" w:sz="12" w:space="0" w:color="E6EAEB"/>
              <w:right w:val="single" w:sz="12" w:space="0" w:color="E6EAEB"/>
            </w:tcBorders>
            <w:vAlign w:val="center"/>
            <w:hideMark/>
          </w:tcPr>
          <w:p w14:paraId="3C1917B0"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D + 3</w:t>
            </w:r>
          </w:p>
        </w:tc>
        <w:tc>
          <w:tcPr>
            <w:tcW w:w="956" w:type="dxa"/>
            <w:tcBorders>
              <w:top w:val="nil"/>
              <w:left w:val="nil"/>
              <w:bottom w:val="single" w:sz="12" w:space="0" w:color="E6EAEB"/>
              <w:right w:val="single" w:sz="12" w:space="0" w:color="E6EAEB"/>
            </w:tcBorders>
            <w:vAlign w:val="center"/>
            <w:hideMark/>
          </w:tcPr>
          <w:p w14:paraId="29AE9BF9" w14:textId="422BD61A"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25,00 EUR</w:t>
            </w:r>
          </w:p>
        </w:tc>
        <w:tc>
          <w:tcPr>
            <w:tcW w:w="957" w:type="dxa"/>
            <w:tcBorders>
              <w:top w:val="nil"/>
              <w:left w:val="nil"/>
              <w:bottom w:val="single" w:sz="12" w:space="0" w:color="E6EAEB"/>
              <w:right w:val="single" w:sz="12" w:space="0" w:color="E6EAEB"/>
            </w:tcBorders>
            <w:vAlign w:val="center"/>
            <w:hideMark/>
          </w:tcPr>
          <w:p w14:paraId="2AA25B8D" w14:textId="26C1762B"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55,00 EUR</w:t>
            </w:r>
          </w:p>
        </w:tc>
        <w:tc>
          <w:tcPr>
            <w:tcW w:w="957" w:type="dxa"/>
            <w:gridSpan w:val="2"/>
            <w:tcBorders>
              <w:top w:val="nil"/>
              <w:left w:val="nil"/>
              <w:bottom w:val="single" w:sz="12" w:space="0" w:color="E6EAEB"/>
              <w:right w:val="single" w:sz="12" w:space="0" w:color="E6EAEB"/>
            </w:tcBorders>
            <w:vAlign w:val="center"/>
            <w:hideMark/>
          </w:tcPr>
          <w:p w14:paraId="319EFDA0" w14:textId="66DF177A"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20,00 EUR</w:t>
            </w:r>
          </w:p>
        </w:tc>
        <w:tc>
          <w:tcPr>
            <w:tcW w:w="957" w:type="dxa"/>
            <w:tcBorders>
              <w:top w:val="nil"/>
              <w:left w:val="nil"/>
              <w:bottom w:val="single" w:sz="12" w:space="0" w:color="E6EAEB"/>
              <w:right w:val="single" w:sz="12" w:space="0" w:color="E6EAEB"/>
            </w:tcBorders>
            <w:vAlign w:val="center"/>
            <w:hideMark/>
          </w:tcPr>
          <w:p w14:paraId="3B74AEF4" w14:textId="17948494" w:rsidR="0070747B" w:rsidRPr="003E3781" w:rsidRDefault="0070747B" w:rsidP="00F131DF">
            <w:pPr>
              <w:widowControl/>
              <w:autoSpaceDE/>
              <w:autoSpaceDN/>
              <w:ind w:left="-107"/>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50,00 EUR</w:t>
            </w:r>
          </w:p>
        </w:tc>
      </w:tr>
      <w:tr w:rsidR="006807AD" w:rsidRPr="003E3781" w14:paraId="26CBF889" w14:textId="77777777" w:rsidTr="0083076C">
        <w:trPr>
          <w:trHeight w:val="255"/>
        </w:trPr>
        <w:tc>
          <w:tcPr>
            <w:tcW w:w="836" w:type="dxa"/>
            <w:tcBorders>
              <w:top w:val="nil"/>
              <w:left w:val="single" w:sz="12" w:space="0" w:color="E6EAEB"/>
              <w:bottom w:val="single" w:sz="12" w:space="0" w:color="E6EAEB"/>
              <w:right w:val="single" w:sz="12" w:space="0" w:color="E6EAEB"/>
            </w:tcBorders>
            <w:vAlign w:val="center"/>
            <w:hideMark/>
          </w:tcPr>
          <w:p w14:paraId="75D8EC40"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4.4.5.</w:t>
            </w:r>
          </w:p>
        </w:tc>
        <w:tc>
          <w:tcPr>
            <w:tcW w:w="850" w:type="dxa"/>
            <w:tcBorders>
              <w:top w:val="nil"/>
              <w:left w:val="nil"/>
              <w:bottom w:val="single" w:sz="12" w:space="0" w:color="E6EAEB"/>
              <w:right w:val="single" w:sz="12" w:space="0" w:color="E6EAEB"/>
            </w:tcBorders>
            <w:vAlign w:val="center"/>
            <w:hideMark/>
          </w:tcPr>
          <w:p w14:paraId="1DEC4E82" w14:textId="76101B36" w:rsidR="0070747B" w:rsidRPr="003E3781" w:rsidRDefault="0070747B" w:rsidP="003118A1">
            <w:pPr>
              <w:widowControl/>
              <w:autoSpaceDE/>
              <w:autoSpaceDN/>
              <w:rPr>
                <w:rFonts w:ascii="Avenir Next LT Pro" w:hAnsi="Avenir Next LT Pro"/>
                <w:color w:val="000000"/>
                <w:sz w:val="18"/>
                <w:szCs w:val="18"/>
                <w:vertAlign w:val="superscript"/>
                <w:lang w:val="lv-LV" w:eastAsia="lv-LV"/>
              </w:rPr>
            </w:pPr>
            <w:r w:rsidRPr="003E3781">
              <w:rPr>
                <w:rFonts w:ascii="Avenir Next LT Pro" w:hAnsi="Avenir Next LT Pro"/>
                <w:color w:val="000000"/>
                <w:sz w:val="18"/>
                <w:szCs w:val="18"/>
                <w:lang w:val="lv-LV" w:eastAsia="lv-LV"/>
              </w:rPr>
              <w:t>KZT</w:t>
            </w:r>
            <w:r w:rsidR="00753B6F" w:rsidRPr="003E3781">
              <w:rPr>
                <w:rStyle w:val="EndnoteReference"/>
                <w:rFonts w:ascii="Avenir Next LT Pro" w:hAnsi="Avenir Next LT Pro"/>
                <w:color w:val="000000"/>
                <w:sz w:val="18"/>
                <w:szCs w:val="18"/>
                <w:lang w:val="lv-LV" w:eastAsia="lv-LV"/>
              </w:rPr>
              <w:endnoteReference w:id="30"/>
            </w:r>
          </w:p>
        </w:tc>
        <w:tc>
          <w:tcPr>
            <w:tcW w:w="1134" w:type="dxa"/>
            <w:tcBorders>
              <w:top w:val="nil"/>
              <w:left w:val="nil"/>
              <w:bottom w:val="single" w:sz="12" w:space="0" w:color="E6EAEB"/>
              <w:right w:val="single" w:sz="12" w:space="0" w:color="E6EAEB"/>
            </w:tcBorders>
            <w:vAlign w:val="center"/>
            <w:hideMark/>
          </w:tcPr>
          <w:p w14:paraId="0D8CA36D"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standarta</w:t>
            </w:r>
          </w:p>
        </w:tc>
        <w:tc>
          <w:tcPr>
            <w:tcW w:w="1418" w:type="dxa"/>
            <w:tcBorders>
              <w:top w:val="nil"/>
              <w:left w:val="nil"/>
              <w:bottom w:val="single" w:sz="12" w:space="0" w:color="E6EAEB"/>
              <w:right w:val="single" w:sz="12" w:space="0" w:color="E6EAEB"/>
            </w:tcBorders>
            <w:vAlign w:val="center"/>
            <w:hideMark/>
          </w:tcPr>
          <w:p w14:paraId="67664A09" w14:textId="77777777" w:rsidR="0070747B" w:rsidRPr="003E3781" w:rsidRDefault="0070747B" w:rsidP="00227AB8">
            <w:pPr>
              <w:widowControl/>
              <w:autoSpaceDE/>
              <w:autoSpaceDN/>
              <w:jc w:val="center"/>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17:00</w:t>
            </w:r>
          </w:p>
        </w:tc>
        <w:tc>
          <w:tcPr>
            <w:tcW w:w="1276" w:type="dxa"/>
            <w:tcBorders>
              <w:top w:val="nil"/>
              <w:left w:val="nil"/>
              <w:bottom w:val="single" w:sz="12" w:space="0" w:color="E6EAEB"/>
              <w:right w:val="single" w:sz="12" w:space="0" w:color="E6EAEB"/>
            </w:tcBorders>
            <w:vAlign w:val="center"/>
            <w:hideMark/>
          </w:tcPr>
          <w:p w14:paraId="5A33395F" w14:textId="77777777" w:rsidR="0070747B" w:rsidRPr="003E3781" w:rsidRDefault="0070747B" w:rsidP="003118A1">
            <w:pPr>
              <w:widowControl/>
              <w:autoSpaceDE/>
              <w:autoSpaceDN/>
              <w:rPr>
                <w:rFonts w:ascii="Avenir Next LT Pro" w:hAnsi="Avenir Next LT Pro"/>
                <w:color w:val="000000"/>
                <w:sz w:val="18"/>
                <w:szCs w:val="18"/>
                <w:lang w:val="lv-LV" w:eastAsia="lv-LV"/>
              </w:rPr>
            </w:pPr>
            <w:r w:rsidRPr="003E3781">
              <w:rPr>
                <w:rFonts w:ascii="Avenir Next LT Pro" w:hAnsi="Avenir Next LT Pro"/>
                <w:color w:val="000000"/>
                <w:sz w:val="18"/>
                <w:szCs w:val="18"/>
                <w:lang w:val="lv-LV" w:eastAsia="lv-LV"/>
              </w:rPr>
              <w:t>D + 2</w:t>
            </w:r>
          </w:p>
        </w:tc>
        <w:tc>
          <w:tcPr>
            <w:tcW w:w="956" w:type="dxa"/>
            <w:tcBorders>
              <w:top w:val="nil"/>
              <w:left w:val="nil"/>
              <w:bottom w:val="single" w:sz="12" w:space="0" w:color="E6EAEB"/>
              <w:right w:val="single" w:sz="12" w:space="0" w:color="E6EAEB"/>
            </w:tcBorders>
            <w:vAlign w:val="center"/>
            <w:hideMark/>
          </w:tcPr>
          <w:p w14:paraId="7A2CE63F" w14:textId="77777777" w:rsidR="0070747B" w:rsidRPr="003E3781" w:rsidRDefault="0070747B" w:rsidP="00F131DF">
            <w:pPr>
              <w:widowControl/>
              <w:autoSpaceDE/>
              <w:autoSpaceDN/>
              <w:ind w:left="-107" w:firstLineChars="300" w:firstLine="480"/>
              <w:jc w:val="right"/>
              <w:rPr>
                <w:rFonts w:ascii="Avenir Next LT Pro" w:hAnsi="Avenir Next LT Pro"/>
                <w:color w:val="000000"/>
                <w:sz w:val="16"/>
                <w:szCs w:val="16"/>
                <w:lang w:val="lv-LV" w:eastAsia="lv-LV"/>
              </w:rPr>
            </w:pPr>
            <w:r w:rsidRPr="003E3781">
              <w:rPr>
                <w:rFonts w:ascii="Avenir Next LT Pro" w:hAnsi="Avenir Next LT Pro"/>
                <w:color w:val="000000"/>
                <w:sz w:val="16"/>
                <w:szCs w:val="16"/>
                <w:lang w:val="lv-LV" w:eastAsia="lv-LV"/>
              </w:rPr>
              <w:t>-           </w:t>
            </w:r>
          </w:p>
        </w:tc>
        <w:tc>
          <w:tcPr>
            <w:tcW w:w="957" w:type="dxa"/>
            <w:tcBorders>
              <w:top w:val="nil"/>
              <w:left w:val="nil"/>
              <w:bottom w:val="single" w:sz="12" w:space="0" w:color="E6EAEB"/>
              <w:right w:val="single" w:sz="12" w:space="0" w:color="E6EAEB"/>
            </w:tcBorders>
            <w:vAlign w:val="center"/>
            <w:hideMark/>
          </w:tcPr>
          <w:p w14:paraId="2789FEF1" w14:textId="29AE4017" w:rsidR="0070747B" w:rsidRPr="003E3781" w:rsidRDefault="00A54DD9" w:rsidP="00F131DF">
            <w:pPr>
              <w:widowControl/>
              <w:autoSpaceDE/>
              <w:autoSpaceDN/>
              <w:ind w:left="-107"/>
              <w:jc w:val="right"/>
              <w:rPr>
                <w:rFonts w:ascii="Avenir Next LT Pro" w:hAnsi="Avenir Next LT Pro"/>
                <w:sz w:val="16"/>
                <w:szCs w:val="16"/>
                <w:lang w:val="lv-LV" w:eastAsia="lv-LV"/>
              </w:rPr>
            </w:pPr>
            <w:r w:rsidRPr="003E3781">
              <w:rPr>
                <w:rFonts w:ascii="Avenir Next LT Pro" w:hAnsi="Avenir Next LT Pro"/>
                <w:sz w:val="16"/>
                <w:szCs w:val="16"/>
                <w:lang w:val="lv-LV" w:eastAsia="lv-LV"/>
              </w:rPr>
              <w:t>5</w:t>
            </w:r>
            <w:r w:rsidR="0070747B" w:rsidRPr="003E3781">
              <w:rPr>
                <w:rFonts w:ascii="Avenir Next LT Pro" w:hAnsi="Avenir Next LT Pro"/>
                <w:sz w:val="16"/>
                <w:szCs w:val="16"/>
                <w:lang w:val="lv-LV" w:eastAsia="lv-LV"/>
              </w:rPr>
              <w:t>5,00 EUR</w:t>
            </w:r>
          </w:p>
        </w:tc>
        <w:tc>
          <w:tcPr>
            <w:tcW w:w="957" w:type="dxa"/>
            <w:gridSpan w:val="2"/>
            <w:tcBorders>
              <w:top w:val="nil"/>
              <w:left w:val="nil"/>
              <w:bottom w:val="single" w:sz="12" w:space="0" w:color="E6EAEB"/>
              <w:right w:val="single" w:sz="12" w:space="0" w:color="E6EAEB"/>
            </w:tcBorders>
            <w:vAlign w:val="center"/>
            <w:hideMark/>
          </w:tcPr>
          <w:p w14:paraId="7406275C" w14:textId="77777777" w:rsidR="0070747B" w:rsidRPr="003E3781" w:rsidRDefault="0070747B" w:rsidP="00F131DF">
            <w:pPr>
              <w:widowControl/>
              <w:autoSpaceDE/>
              <w:autoSpaceDN/>
              <w:ind w:left="-107" w:firstLineChars="300" w:firstLine="480"/>
              <w:jc w:val="right"/>
              <w:rPr>
                <w:rFonts w:ascii="Avenir Next LT Pro" w:hAnsi="Avenir Next LT Pro"/>
                <w:sz w:val="16"/>
                <w:szCs w:val="16"/>
                <w:lang w:val="lv-LV" w:eastAsia="lv-LV"/>
              </w:rPr>
            </w:pPr>
            <w:r w:rsidRPr="003E3781">
              <w:rPr>
                <w:rFonts w:ascii="Avenir Next LT Pro" w:hAnsi="Avenir Next LT Pro"/>
                <w:sz w:val="16"/>
                <w:szCs w:val="16"/>
                <w:lang w:val="lv-LV" w:eastAsia="lv-LV"/>
              </w:rPr>
              <w:t>-           </w:t>
            </w:r>
          </w:p>
        </w:tc>
        <w:tc>
          <w:tcPr>
            <w:tcW w:w="957" w:type="dxa"/>
            <w:tcBorders>
              <w:top w:val="nil"/>
              <w:left w:val="nil"/>
              <w:bottom w:val="single" w:sz="12" w:space="0" w:color="E6EAEB"/>
              <w:right w:val="single" w:sz="12" w:space="0" w:color="E6EAEB"/>
            </w:tcBorders>
            <w:vAlign w:val="center"/>
            <w:hideMark/>
          </w:tcPr>
          <w:p w14:paraId="2B20DD06" w14:textId="1CDD8873" w:rsidR="0070747B" w:rsidRPr="003E3781" w:rsidRDefault="00A54DD9" w:rsidP="00F131DF">
            <w:pPr>
              <w:widowControl/>
              <w:autoSpaceDE/>
              <w:autoSpaceDN/>
              <w:ind w:left="-107"/>
              <w:jc w:val="right"/>
              <w:rPr>
                <w:rFonts w:ascii="Avenir Next LT Pro" w:hAnsi="Avenir Next LT Pro"/>
                <w:sz w:val="16"/>
                <w:szCs w:val="16"/>
                <w:lang w:val="lv-LV" w:eastAsia="lv-LV"/>
              </w:rPr>
            </w:pPr>
            <w:r w:rsidRPr="003E3781">
              <w:rPr>
                <w:rFonts w:ascii="Avenir Next LT Pro" w:hAnsi="Avenir Next LT Pro"/>
                <w:sz w:val="16"/>
                <w:szCs w:val="16"/>
                <w:lang w:val="lv-LV" w:eastAsia="lv-LV"/>
              </w:rPr>
              <w:t>5</w:t>
            </w:r>
            <w:r w:rsidR="0070747B" w:rsidRPr="003E3781">
              <w:rPr>
                <w:rFonts w:ascii="Avenir Next LT Pro" w:hAnsi="Avenir Next LT Pro"/>
                <w:sz w:val="16"/>
                <w:szCs w:val="16"/>
                <w:lang w:val="lv-LV" w:eastAsia="lv-LV"/>
              </w:rPr>
              <w:t>0,00 EUR</w:t>
            </w:r>
          </w:p>
        </w:tc>
      </w:tr>
    </w:tbl>
    <w:p w14:paraId="1557915E" w14:textId="77777777" w:rsidR="00A67D9B" w:rsidRPr="003E3781" w:rsidRDefault="00A67D9B"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0CA5C7C2"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440A05E4"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7BE1A08F"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42A85330"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227FC02F"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5A344451" w14:textId="77777777" w:rsidR="007241C9" w:rsidRPr="003E3781" w:rsidRDefault="007241C9" w:rsidP="00523663">
      <w:pPr>
        <w:pStyle w:val="ListParagraph"/>
        <w:tabs>
          <w:tab w:val="left" w:pos="284"/>
          <w:tab w:val="left" w:pos="426"/>
        </w:tabs>
        <w:spacing w:before="60" w:after="60"/>
        <w:ind w:left="0" w:firstLine="0"/>
        <w:rPr>
          <w:rFonts w:ascii="Avenir Next LT Pro" w:hAnsi="Avenir Next LT Pro" w:cs="Times"/>
          <w:b/>
          <w:bCs/>
          <w:sz w:val="20"/>
          <w:szCs w:val="20"/>
          <w:lang w:val="lv-LV"/>
        </w:rPr>
      </w:pPr>
    </w:p>
    <w:p w14:paraId="126CD480" w14:textId="0018CE55" w:rsidR="00007C4D" w:rsidRPr="003E3781" w:rsidRDefault="00007C4D" w:rsidP="004027D9">
      <w:pPr>
        <w:pStyle w:val="ListParagraph"/>
        <w:numPr>
          <w:ilvl w:val="1"/>
          <w:numId w:val="7"/>
        </w:numPr>
        <w:tabs>
          <w:tab w:val="left" w:pos="284"/>
          <w:tab w:val="left" w:pos="426"/>
        </w:tabs>
        <w:spacing w:before="6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lastRenderedPageBreak/>
        <w:t xml:space="preserve">Citi ar </w:t>
      </w:r>
      <w:r w:rsidR="006863EC" w:rsidRPr="003E3781">
        <w:rPr>
          <w:rFonts w:ascii="Avenir Next LT Pro" w:hAnsi="Avenir Next LT Pro" w:cs="Times"/>
          <w:b/>
          <w:bCs/>
          <w:sz w:val="20"/>
          <w:szCs w:val="20"/>
          <w:lang w:val="lv-LV"/>
        </w:rPr>
        <w:t>maksāj</w:t>
      </w:r>
      <w:r w:rsidRPr="003E3781">
        <w:rPr>
          <w:rFonts w:ascii="Avenir Next LT Pro" w:hAnsi="Avenir Next LT Pro" w:cs="Times"/>
          <w:b/>
          <w:bCs/>
          <w:sz w:val="20"/>
          <w:szCs w:val="20"/>
          <w:lang w:val="lv-LV"/>
        </w:rPr>
        <w:t>umu apkalpošanu saistītie pakalpojumi</w:t>
      </w:r>
    </w:p>
    <w:tbl>
      <w:tblPr>
        <w:tblW w:w="9199" w:type="dxa"/>
        <w:tblCellMar>
          <w:top w:w="15" w:type="dxa"/>
          <w:bottom w:w="15" w:type="dxa"/>
        </w:tblCellMar>
        <w:tblLook w:val="04A0" w:firstRow="1" w:lastRow="0" w:firstColumn="1" w:lastColumn="0" w:noHBand="0" w:noVBand="1"/>
      </w:tblPr>
      <w:tblGrid>
        <w:gridCol w:w="892"/>
        <w:gridCol w:w="4077"/>
        <w:gridCol w:w="2274"/>
        <w:gridCol w:w="1956"/>
      </w:tblGrid>
      <w:tr w:rsidR="00A439C1" w:rsidRPr="003E3781" w14:paraId="6C5731E6" w14:textId="77777777" w:rsidTr="00023287">
        <w:trPr>
          <w:trHeight w:val="255"/>
        </w:trPr>
        <w:tc>
          <w:tcPr>
            <w:tcW w:w="892" w:type="dxa"/>
            <w:vMerge w:val="restart"/>
            <w:tcBorders>
              <w:top w:val="single" w:sz="12" w:space="0" w:color="E6EAEB"/>
              <w:left w:val="single" w:sz="12" w:space="0" w:color="E6EAEB"/>
              <w:right w:val="single" w:sz="12" w:space="0" w:color="E6EAEB"/>
            </w:tcBorders>
            <w:shd w:val="clear" w:color="000000" w:fill="6EA9DB"/>
            <w:vAlign w:val="center"/>
            <w:hideMark/>
          </w:tcPr>
          <w:p w14:paraId="55E4343E" w14:textId="52B0489A" w:rsidR="00A439C1" w:rsidRPr="003E3781" w:rsidRDefault="00A439C1" w:rsidP="00742F7C">
            <w:pPr>
              <w:widowControl/>
              <w:autoSpaceDE/>
              <w:autoSpaceDN/>
              <w:ind w:right="-153"/>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Nr.</w:t>
            </w:r>
          </w:p>
        </w:tc>
        <w:tc>
          <w:tcPr>
            <w:tcW w:w="4077" w:type="dxa"/>
            <w:vMerge w:val="restart"/>
            <w:tcBorders>
              <w:top w:val="single" w:sz="12" w:space="0" w:color="E6EAEB"/>
              <w:left w:val="nil"/>
              <w:right w:val="single" w:sz="12" w:space="0" w:color="E6EAEB"/>
            </w:tcBorders>
            <w:shd w:val="clear" w:color="000000" w:fill="6EA9DB"/>
            <w:vAlign w:val="center"/>
            <w:hideMark/>
          </w:tcPr>
          <w:p w14:paraId="2EB516C0" w14:textId="77777777" w:rsidR="00A439C1" w:rsidRPr="003E3781" w:rsidRDefault="00A439C1" w:rsidP="003118A1">
            <w:pPr>
              <w:widowControl/>
              <w:autoSpaceDE/>
              <w:autoSpaceDN/>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Pakalpojuma veids</w:t>
            </w:r>
          </w:p>
        </w:tc>
        <w:tc>
          <w:tcPr>
            <w:tcW w:w="4230"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743690A0" w14:textId="48C95E7B" w:rsidR="00A439C1" w:rsidRPr="003E3781" w:rsidRDefault="00A439C1" w:rsidP="00DF6CD8">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Cena</w:t>
            </w:r>
          </w:p>
        </w:tc>
      </w:tr>
      <w:tr w:rsidR="00A439C1" w:rsidRPr="003E3781" w14:paraId="645BB9F5" w14:textId="77777777" w:rsidTr="00023287">
        <w:trPr>
          <w:trHeight w:val="255"/>
        </w:trPr>
        <w:tc>
          <w:tcPr>
            <w:tcW w:w="892" w:type="dxa"/>
            <w:vMerge/>
            <w:tcBorders>
              <w:left w:val="single" w:sz="12" w:space="0" w:color="E6EAEB"/>
              <w:bottom w:val="single" w:sz="12" w:space="0" w:color="E6EAEB"/>
              <w:right w:val="single" w:sz="12" w:space="0" w:color="E6EAEB"/>
            </w:tcBorders>
            <w:shd w:val="clear" w:color="000000" w:fill="6EA9DB"/>
            <w:vAlign w:val="center"/>
          </w:tcPr>
          <w:p w14:paraId="7AF77F4E" w14:textId="77777777" w:rsidR="00A439C1" w:rsidRPr="003E3781" w:rsidRDefault="00A439C1" w:rsidP="00742F7C">
            <w:pPr>
              <w:widowControl/>
              <w:autoSpaceDE/>
              <w:autoSpaceDN/>
              <w:ind w:right="-153"/>
              <w:rPr>
                <w:rFonts w:ascii="Avenir Next LT Pro" w:hAnsi="Avenir Next LT Pro"/>
                <w:b/>
                <w:bCs/>
                <w:color w:val="FFFFFF"/>
                <w:sz w:val="20"/>
                <w:szCs w:val="20"/>
                <w:lang w:val="lv-LV" w:eastAsia="lv-LV"/>
              </w:rPr>
            </w:pPr>
          </w:p>
        </w:tc>
        <w:tc>
          <w:tcPr>
            <w:tcW w:w="4077" w:type="dxa"/>
            <w:vMerge/>
            <w:tcBorders>
              <w:left w:val="nil"/>
              <w:bottom w:val="single" w:sz="12" w:space="0" w:color="E6EAEB"/>
              <w:right w:val="single" w:sz="12" w:space="0" w:color="E6EAEB"/>
            </w:tcBorders>
            <w:shd w:val="clear" w:color="000000" w:fill="6EA9DB"/>
            <w:vAlign w:val="center"/>
          </w:tcPr>
          <w:p w14:paraId="03DBBAF7" w14:textId="77777777" w:rsidR="00A439C1" w:rsidRPr="003E3781" w:rsidRDefault="00A439C1" w:rsidP="003118A1">
            <w:pPr>
              <w:widowControl/>
              <w:autoSpaceDE/>
              <w:autoSpaceDN/>
              <w:rPr>
                <w:rFonts w:ascii="Avenir Next LT Pro" w:hAnsi="Avenir Next LT Pro"/>
                <w:b/>
                <w:bCs/>
                <w:color w:val="FFFFFF"/>
                <w:sz w:val="20"/>
                <w:szCs w:val="20"/>
                <w:lang w:val="lv-LV" w:eastAsia="lv-LV"/>
              </w:rPr>
            </w:pPr>
          </w:p>
        </w:tc>
        <w:tc>
          <w:tcPr>
            <w:tcW w:w="2274" w:type="dxa"/>
            <w:tcBorders>
              <w:top w:val="single" w:sz="12" w:space="0" w:color="E6EAEB"/>
              <w:left w:val="single" w:sz="12" w:space="0" w:color="E6EAEB"/>
              <w:bottom w:val="single" w:sz="12" w:space="0" w:color="E6EAEB"/>
              <w:right w:val="nil"/>
            </w:tcBorders>
            <w:shd w:val="clear" w:color="000000" w:fill="6EA9DB"/>
            <w:vAlign w:val="center"/>
          </w:tcPr>
          <w:p w14:paraId="130AD305" w14:textId="4FDE1EDA" w:rsidR="00A439C1" w:rsidRPr="003E3781" w:rsidRDefault="00A439C1" w:rsidP="00A439C1">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themeColor="background1"/>
                <w:sz w:val="20"/>
                <w:szCs w:val="20"/>
                <w:lang w:val="lv-LV" w:eastAsia="lv-LV"/>
              </w:rPr>
              <w:t>Iekšzemes maksājumi uz/no citām bankām Latvijā</w:t>
            </w:r>
            <w:r w:rsidR="00246432" w:rsidRPr="003E3781">
              <w:rPr>
                <w:rFonts w:ascii="Avenir Next LT Pro" w:hAnsi="Avenir Next LT Pro"/>
                <w:b/>
                <w:bCs/>
                <w:color w:val="FFFFFF" w:themeColor="background1"/>
                <w:sz w:val="20"/>
                <w:szCs w:val="20"/>
                <w:lang w:val="lv-LV" w:eastAsia="lv-LV"/>
              </w:rPr>
              <w:t xml:space="preserve"> un SEPA maksājumi</w:t>
            </w:r>
          </w:p>
        </w:tc>
        <w:tc>
          <w:tcPr>
            <w:tcW w:w="1956" w:type="dxa"/>
            <w:tcBorders>
              <w:top w:val="single" w:sz="12" w:space="0" w:color="E6EAEB"/>
              <w:left w:val="single" w:sz="12" w:space="0" w:color="E6EAEB"/>
              <w:bottom w:val="single" w:sz="12" w:space="0" w:color="E6EAEB"/>
              <w:right w:val="nil"/>
            </w:tcBorders>
            <w:shd w:val="clear" w:color="000000" w:fill="6EA9DB"/>
            <w:vAlign w:val="center"/>
          </w:tcPr>
          <w:p w14:paraId="1FA0514D" w14:textId="17526FAF" w:rsidR="00A439C1" w:rsidRPr="003E3781" w:rsidRDefault="00A439C1" w:rsidP="00A439C1">
            <w:pPr>
              <w:widowControl/>
              <w:autoSpaceDE/>
              <w:autoSpaceDN/>
              <w:jc w:val="center"/>
              <w:rPr>
                <w:rFonts w:ascii="Avenir Next LT Pro" w:hAnsi="Avenir Next LT Pro"/>
                <w:b/>
                <w:bCs/>
                <w:color w:val="FFFFFF"/>
                <w:sz w:val="20"/>
                <w:szCs w:val="20"/>
                <w:lang w:val="lv-LV" w:eastAsia="lv-LV"/>
              </w:rPr>
            </w:pPr>
            <w:r w:rsidRPr="003E3781">
              <w:rPr>
                <w:rFonts w:ascii="Avenir Next LT Pro" w:hAnsi="Avenir Next LT Pro"/>
                <w:b/>
                <w:bCs/>
                <w:color w:val="FFFFFF"/>
                <w:sz w:val="20"/>
                <w:szCs w:val="20"/>
                <w:lang w:val="lv-LV" w:eastAsia="lv-LV"/>
              </w:rPr>
              <w:t>Starptautiskie maksājumi</w:t>
            </w:r>
          </w:p>
        </w:tc>
      </w:tr>
      <w:tr w:rsidR="00007C4D" w:rsidRPr="003E3781" w14:paraId="795619E9" w14:textId="77777777" w:rsidTr="00023287">
        <w:trPr>
          <w:trHeight w:val="255"/>
        </w:trPr>
        <w:tc>
          <w:tcPr>
            <w:tcW w:w="892" w:type="dxa"/>
            <w:tcBorders>
              <w:top w:val="nil"/>
              <w:left w:val="single" w:sz="12" w:space="0" w:color="E6EAEB"/>
              <w:bottom w:val="single" w:sz="12" w:space="0" w:color="E6EAEB"/>
              <w:right w:val="single" w:sz="12" w:space="0" w:color="E6EAEB"/>
            </w:tcBorders>
            <w:vAlign w:val="center"/>
            <w:hideMark/>
          </w:tcPr>
          <w:p w14:paraId="506E6AAB"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4.5.1.</w:t>
            </w:r>
          </w:p>
        </w:tc>
        <w:tc>
          <w:tcPr>
            <w:tcW w:w="4077" w:type="dxa"/>
            <w:tcBorders>
              <w:top w:val="nil"/>
              <w:left w:val="nil"/>
              <w:bottom w:val="single" w:sz="12" w:space="0" w:color="E6EAEB"/>
              <w:right w:val="single" w:sz="12" w:space="0" w:color="E6EAEB"/>
            </w:tcBorders>
            <w:vAlign w:val="center"/>
            <w:hideMark/>
          </w:tcPr>
          <w:p w14:paraId="36FEFCDC"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Maksājumu uzdevumu noformēšana </w:t>
            </w:r>
          </w:p>
        </w:tc>
        <w:tc>
          <w:tcPr>
            <w:tcW w:w="2274" w:type="dxa"/>
            <w:tcBorders>
              <w:top w:val="nil"/>
              <w:left w:val="nil"/>
              <w:bottom w:val="single" w:sz="12" w:space="0" w:color="E6EAEB"/>
              <w:right w:val="single" w:sz="12" w:space="0" w:color="E6EAEB"/>
            </w:tcBorders>
            <w:vAlign w:val="center"/>
            <w:hideMark/>
          </w:tcPr>
          <w:p w14:paraId="6F375C7C" w14:textId="509341EC" w:rsidR="00007C4D" w:rsidRPr="003E3781" w:rsidRDefault="00B55AE4"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6</w:t>
            </w:r>
            <w:r w:rsidR="00007C4D" w:rsidRPr="003E3781">
              <w:rPr>
                <w:rFonts w:ascii="Avenir Next LT Pro" w:hAnsi="Avenir Next LT Pro"/>
                <w:color w:val="000000"/>
                <w:sz w:val="20"/>
                <w:szCs w:val="20"/>
                <w:lang w:val="lv-LV" w:eastAsia="lv-LV"/>
              </w:rPr>
              <w:t>,00 EUR</w:t>
            </w:r>
          </w:p>
        </w:tc>
        <w:tc>
          <w:tcPr>
            <w:tcW w:w="1956" w:type="dxa"/>
            <w:tcBorders>
              <w:top w:val="nil"/>
              <w:left w:val="nil"/>
              <w:bottom w:val="single" w:sz="12" w:space="0" w:color="E6EAEB"/>
              <w:right w:val="single" w:sz="12" w:space="0" w:color="E6EAEB"/>
            </w:tcBorders>
            <w:vAlign w:val="center"/>
            <w:hideMark/>
          </w:tcPr>
          <w:p w14:paraId="39E3F5B6" w14:textId="77777777"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10,00 EUR</w:t>
            </w:r>
          </w:p>
        </w:tc>
      </w:tr>
      <w:tr w:rsidR="00007C4D" w:rsidRPr="003E3781" w14:paraId="668C3CA7" w14:textId="77777777" w:rsidTr="00023287">
        <w:trPr>
          <w:trHeight w:val="255"/>
        </w:trPr>
        <w:tc>
          <w:tcPr>
            <w:tcW w:w="892" w:type="dxa"/>
            <w:tcBorders>
              <w:top w:val="nil"/>
              <w:left w:val="single" w:sz="12" w:space="0" w:color="E6EAEB"/>
              <w:bottom w:val="single" w:sz="12" w:space="0" w:color="E6EAEB"/>
              <w:right w:val="single" w:sz="12" w:space="0" w:color="E6EAEB"/>
            </w:tcBorders>
            <w:vAlign w:val="center"/>
            <w:hideMark/>
          </w:tcPr>
          <w:p w14:paraId="772CF4D4"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4.5.2.</w:t>
            </w:r>
          </w:p>
        </w:tc>
        <w:tc>
          <w:tcPr>
            <w:tcW w:w="4077" w:type="dxa"/>
            <w:tcBorders>
              <w:top w:val="nil"/>
              <w:left w:val="nil"/>
              <w:bottom w:val="single" w:sz="12" w:space="0" w:color="E6EAEB"/>
              <w:right w:val="single" w:sz="12" w:space="0" w:color="E6EAEB"/>
            </w:tcBorders>
            <w:vAlign w:val="center"/>
            <w:hideMark/>
          </w:tcPr>
          <w:p w14:paraId="12B96C85"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Grozījumi neizpildītā maksājuma uzdevumā</w:t>
            </w:r>
          </w:p>
        </w:tc>
        <w:tc>
          <w:tcPr>
            <w:tcW w:w="2274" w:type="dxa"/>
            <w:tcBorders>
              <w:top w:val="nil"/>
              <w:left w:val="nil"/>
              <w:bottom w:val="single" w:sz="12" w:space="0" w:color="E6EAEB"/>
              <w:right w:val="single" w:sz="12" w:space="0" w:color="E6EAEB"/>
            </w:tcBorders>
            <w:vAlign w:val="center"/>
            <w:hideMark/>
          </w:tcPr>
          <w:p w14:paraId="6E84D566" w14:textId="7D7D77A4" w:rsidR="00007C4D" w:rsidRPr="003E3781" w:rsidRDefault="00784584"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5</w:t>
            </w:r>
            <w:r w:rsidR="00007C4D" w:rsidRPr="003E3781">
              <w:rPr>
                <w:rFonts w:ascii="Avenir Next LT Pro" w:hAnsi="Avenir Next LT Pro"/>
                <w:color w:val="000000"/>
                <w:sz w:val="20"/>
                <w:szCs w:val="20"/>
                <w:lang w:val="lv-LV" w:eastAsia="lv-LV"/>
              </w:rPr>
              <w:t>,00 EUR</w:t>
            </w:r>
          </w:p>
        </w:tc>
        <w:tc>
          <w:tcPr>
            <w:tcW w:w="1956" w:type="dxa"/>
            <w:tcBorders>
              <w:top w:val="nil"/>
              <w:left w:val="nil"/>
              <w:bottom w:val="single" w:sz="12" w:space="0" w:color="E6EAEB"/>
              <w:right w:val="single" w:sz="12" w:space="0" w:color="E6EAEB"/>
            </w:tcBorders>
            <w:vAlign w:val="center"/>
            <w:hideMark/>
          </w:tcPr>
          <w:p w14:paraId="78FB94E6" w14:textId="5DBE2C6F"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1</w:t>
            </w:r>
            <w:r w:rsidR="00784584" w:rsidRPr="003E3781">
              <w:rPr>
                <w:rFonts w:ascii="Avenir Next LT Pro" w:hAnsi="Avenir Next LT Pro"/>
                <w:color w:val="000000"/>
                <w:sz w:val="20"/>
                <w:szCs w:val="20"/>
                <w:lang w:val="lv-LV" w:eastAsia="lv-LV"/>
              </w:rPr>
              <w:t>5</w:t>
            </w:r>
            <w:r w:rsidRPr="003E3781">
              <w:rPr>
                <w:rFonts w:ascii="Avenir Next LT Pro" w:hAnsi="Avenir Next LT Pro"/>
                <w:color w:val="000000"/>
                <w:sz w:val="20"/>
                <w:szCs w:val="20"/>
                <w:lang w:val="lv-LV" w:eastAsia="lv-LV"/>
              </w:rPr>
              <w:t>,00 EUR</w:t>
            </w:r>
          </w:p>
        </w:tc>
      </w:tr>
      <w:tr w:rsidR="00007C4D" w:rsidRPr="003E3781" w14:paraId="145C99BA" w14:textId="77777777" w:rsidTr="00023287">
        <w:trPr>
          <w:trHeight w:val="510"/>
        </w:trPr>
        <w:tc>
          <w:tcPr>
            <w:tcW w:w="892" w:type="dxa"/>
            <w:tcBorders>
              <w:top w:val="nil"/>
              <w:left w:val="single" w:sz="12" w:space="0" w:color="E6EAEB"/>
              <w:bottom w:val="single" w:sz="12" w:space="0" w:color="E6EAEB"/>
              <w:right w:val="single" w:sz="12" w:space="0" w:color="E6EAEB"/>
            </w:tcBorders>
            <w:vAlign w:val="center"/>
            <w:hideMark/>
          </w:tcPr>
          <w:p w14:paraId="2CFFD1AC"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4.5.3.</w:t>
            </w:r>
          </w:p>
        </w:tc>
        <w:tc>
          <w:tcPr>
            <w:tcW w:w="4077" w:type="dxa"/>
            <w:tcBorders>
              <w:top w:val="nil"/>
              <w:left w:val="nil"/>
              <w:bottom w:val="single" w:sz="12" w:space="0" w:color="E6EAEB"/>
              <w:right w:val="single" w:sz="12" w:space="0" w:color="E6EAEB"/>
            </w:tcBorders>
            <w:vAlign w:val="center"/>
            <w:hideMark/>
          </w:tcPr>
          <w:p w14:paraId="6D1B88C0" w14:textId="7CDB1F3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Grozījumi un papildinājumi izpildītā maksājuma uzdevumā</w:t>
            </w:r>
            <w:r w:rsidR="00753B6F" w:rsidRPr="003E3781">
              <w:rPr>
                <w:rStyle w:val="EndnoteReference"/>
                <w:rFonts w:ascii="Avenir Next LT Pro" w:hAnsi="Avenir Next LT Pro"/>
                <w:color w:val="000000"/>
                <w:sz w:val="20"/>
                <w:szCs w:val="20"/>
                <w:lang w:val="lv-LV" w:eastAsia="lv-LV"/>
              </w:rPr>
              <w:endnoteReference w:id="31"/>
            </w:r>
          </w:p>
        </w:tc>
        <w:tc>
          <w:tcPr>
            <w:tcW w:w="2274" w:type="dxa"/>
            <w:tcBorders>
              <w:top w:val="nil"/>
              <w:left w:val="nil"/>
              <w:bottom w:val="single" w:sz="12" w:space="0" w:color="E6EAEB"/>
              <w:right w:val="single" w:sz="12" w:space="0" w:color="E6EAEB"/>
            </w:tcBorders>
            <w:vAlign w:val="center"/>
            <w:hideMark/>
          </w:tcPr>
          <w:p w14:paraId="545A22B6" w14:textId="3C54E129" w:rsidR="00007C4D" w:rsidRPr="003E3781" w:rsidRDefault="000C47C4"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w:t>
            </w:r>
            <w:r w:rsidR="00007C4D" w:rsidRPr="003E3781">
              <w:rPr>
                <w:rFonts w:ascii="Avenir Next LT Pro" w:hAnsi="Avenir Next LT Pro"/>
                <w:color w:val="000000"/>
                <w:sz w:val="20"/>
                <w:szCs w:val="20"/>
                <w:lang w:val="lv-LV" w:eastAsia="lv-LV"/>
              </w:rPr>
              <w:t>,00 EUR</w:t>
            </w:r>
          </w:p>
        </w:tc>
        <w:tc>
          <w:tcPr>
            <w:tcW w:w="1956" w:type="dxa"/>
            <w:tcBorders>
              <w:top w:val="nil"/>
              <w:left w:val="nil"/>
              <w:bottom w:val="single" w:sz="12" w:space="0" w:color="E6EAEB"/>
              <w:right w:val="single" w:sz="12" w:space="0" w:color="E6EAEB"/>
            </w:tcBorders>
            <w:vAlign w:val="center"/>
            <w:hideMark/>
          </w:tcPr>
          <w:p w14:paraId="20F28ECA" w14:textId="1F4EC75A"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70,00 EUR</w:t>
            </w:r>
          </w:p>
        </w:tc>
      </w:tr>
      <w:tr w:rsidR="00007C4D" w:rsidRPr="003E3781" w14:paraId="276C8C0F" w14:textId="77777777" w:rsidTr="00023287">
        <w:trPr>
          <w:trHeight w:val="315"/>
        </w:trPr>
        <w:tc>
          <w:tcPr>
            <w:tcW w:w="892" w:type="dxa"/>
            <w:tcBorders>
              <w:top w:val="nil"/>
              <w:left w:val="single" w:sz="12" w:space="0" w:color="E6EAEB"/>
              <w:bottom w:val="single" w:sz="12" w:space="0" w:color="E6EAEB"/>
              <w:right w:val="single" w:sz="12" w:space="0" w:color="E6EAEB"/>
            </w:tcBorders>
            <w:vAlign w:val="center"/>
            <w:hideMark/>
          </w:tcPr>
          <w:p w14:paraId="3F822CD8"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4.5.4.</w:t>
            </w:r>
          </w:p>
        </w:tc>
        <w:tc>
          <w:tcPr>
            <w:tcW w:w="4077" w:type="dxa"/>
            <w:tcBorders>
              <w:top w:val="nil"/>
              <w:left w:val="nil"/>
              <w:bottom w:val="single" w:sz="12" w:space="0" w:color="E6EAEB"/>
              <w:right w:val="single" w:sz="12" w:space="0" w:color="E6EAEB"/>
            </w:tcBorders>
            <w:vAlign w:val="center"/>
            <w:hideMark/>
          </w:tcPr>
          <w:p w14:paraId="7FFF1DC0" w14:textId="2C4278ED"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Pieprasījums atsaukt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umu</w:t>
            </w:r>
            <w:r w:rsidR="00753B6F" w:rsidRPr="003E3781">
              <w:rPr>
                <w:rFonts w:ascii="Avenir Next LT Pro" w:hAnsi="Avenir Next LT Pro"/>
                <w:color w:val="000000"/>
                <w:sz w:val="20"/>
                <w:szCs w:val="20"/>
                <w:vertAlign w:val="superscript"/>
                <w:lang w:val="lv-LV" w:eastAsia="lv-LV"/>
              </w:rPr>
              <w:t>9</w:t>
            </w:r>
          </w:p>
        </w:tc>
        <w:tc>
          <w:tcPr>
            <w:tcW w:w="2274" w:type="dxa"/>
            <w:tcBorders>
              <w:top w:val="nil"/>
              <w:left w:val="nil"/>
              <w:bottom w:val="single" w:sz="12" w:space="0" w:color="E6EAEB"/>
              <w:right w:val="single" w:sz="12" w:space="0" w:color="E6EAEB"/>
            </w:tcBorders>
            <w:vAlign w:val="center"/>
            <w:hideMark/>
          </w:tcPr>
          <w:p w14:paraId="7925534C" w14:textId="0D25DC8A"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10,00 EUR</w:t>
            </w:r>
          </w:p>
        </w:tc>
        <w:tc>
          <w:tcPr>
            <w:tcW w:w="1956" w:type="dxa"/>
            <w:tcBorders>
              <w:top w:val="nil"/>
              <w:left w:val="nil"/>
              <w:bottom w:val="single" w:sz="12" w:space="0" w:color="E6EAEB"/>
              <w:right w:val="single" w:sz="12" w:space="0" w:color="E6EAEB"/>
            </w:tcBorders>
            <w:vAlign w:val="center"/>
            <w:hideMark/>
          </w:tcPr>
          <w:p w14:paraId="27F970E3" w14:textId="008A55B4"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100,00 EUR</w:t>
            </w:r>
          </w:p>
        </w:tc>
      </w:tr>
      <w:tr w:rsidR="00007C4D" w:rsidRPr="003E3781" w14:paraId="20652419" w14:textId="77777777" w:rsidTr="00023287">
        <w:trPr>
          <w:trHeight w:val="255"/>
        </w:trPr>
        <w:tc>
          <w:tcPr>
            <w:tcW w:w="892" w:type="dxa"/>
            <w:tcBorders>
              <w:top w:val="nil"/>
              <w:left w:val="single" w:sz="12" w:space="0" w:color="E6EAEB"/>
              <w:bottom w:val="single" w:sz="12" w:space="0" w:color="E6EAEB"/>
              <w:right w:val="single" w:sz="12" w:space="0" w:color="E6EAEB"/>
            </w:tcBorders>
            <w:vAlign w:val="center"/>
            <w:hideMark/>
          </w:tcPr>
          <w:p w14:paraId="0A45DBE4"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4.5.5.</w:t>
            </w:r>
          </w:p>
        </w:tc>
        <w:tc>
          <w:tcPr>
            <w:tcW w:w="4077" w:type="dxa"/>
            <w:tcBorders>
              <w:top w:val="nil"/>
              <w:left w:val="nil"/>
              <w:bottom w:val="single" w:sz="12" w:space="0" w:color="E6EAEB"/>
              <w:right w:val="single" w:sz="12" w:space="0" w:color="E6EAEB"/>
            </w:tcBorders>
            <w:vAlign w:val="center"/>
            <w:hideMark/>
          </w:tcPr>
          <w:p w14:paraId="35117566" w14:textId="56069D60"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Pieprasījums anulēt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umu</w:t>
            </w:r>
          </w:p>
        </w:tc>
        <w:tc>
          <w:tcPr>
            <w:tcW w:w="2274" w:type="dxa"/>
            <w:tcBorders>
              <w:top w:val="nil"/>
              <w:left w:val="nil"/>
              <w:bottom w:val="single" w:sz="12" w:space="0" w:color="E6EAEB"/>
              <w:right w:val="single" w:sz="12" w:space="0" w:color="E6EAEB"/>
            </w:tcBorders>
            <w:vAlign w:val="center"/>
            <w:hideMark/>
          </w:tcPr>
          <w:p w14:paraId="79D18D0A" w14:textId="232FB131"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10,00 EUR</w:t>
            </w:r>
          </w:p>
        </w:tc>
        <w:tc>
          <w:tcPr>
            <w:tcW w:w="1956" w:type="dxa"/>
            <w:tcBorders>
              <w:top w:val="nil"/>
              <w:left w:val="nil"/>
              <w:bottom w:val="single" w:sz="12" w:space="0" w:color="E6EAEB"/>
              <w:right w:val="single" w:sz="12" w:space="0" w:color="E6EAEB"/>
            </w:tcBorders>
            <w:vAlign w:val="center"/>
            <w:hideMark/>
          </w:tcPr>
          <w:p w14:paraId="771CA14E" w14:textId="7101B45A" w:rsidR="00007C4D" w:rsidRPr="003E3781" w:rsidRDefault="007C62F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10</w:t>
            </w:r>
            <w:r w:rsidR="00007C4D" w:rsidRPr="003E3781">
              <w:rPr>
                <w:rFonts w:ascii="Avenir Next LT Pro" w:hAnsi="Avenir Next LT Pro"/>
                <w:color w:val="000000"/>
                <w:sz w:val="20"/>
                <w:szCs w:val="20"/>
                <w:lang w:val="lv-LV" w:eastAsia="lv-LV"/>
              </w:rPr>
              <w:t>0,00 EUR</w:t>
            </w:r>
          </w:p>
        </w:tc>
      </w:tr>
      <w:tr w:rsidR="00007C4D" w:rsidRPr="003E3781" w14:paraId="0A905EEC" w14:textId="77777777" w:rsidTr="00023287">
        <w:trPr>
          <w:trHeight w:val="510"/>
        </w:trPr>
        <w:tc>
          <w:tcPr>
            <w:tcW w:w="892" w:type="dxa"/>
            <w:tcBorders>
              <w:top w:val="nil"/>
              <w:left w:val="single" w:sz="12" w:space="0" w:color="E6EAEB"/>
              <w:bottom w:val="single" w:sz="12" w:space="0" w:color="E6EAEB"/>
              <w:right w:val="single" w:sz="12" w:space="0" w:color="E6EAEB"/>
            </w:tcBorders>
            <w:vAlign w:val="center"/>
            <w:hideMark/>
          </w:tcPr>
          <w:p w14:paraId="6326A92C"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4.5.6.</w:t>
            </w:r>
          </w:p>
        </w:tc>
        <w:tc>
          <w:tcPr>
            <w:tcW w:w="4077" w:type="dxa"/>
            <w:tcBorders>
              <w:top w:val="nil"/>
              <w:left w:val="nil"/>
              <w:bottom w:val="single" w:sz="12" w:space="0" w:color="E6EAEB"/>
              <w:right w:val="single" w:sz="12" w:space="0" w:color="E6EAEB"/>
            </w:tcBorders>
            <w:vAlign w:val="center"/>
            <w:hideMark/>
          </w:tcPr>
          <w:p w14:paraId="5D34F1DF" w14:textId="56D0548D"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Ienākoša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uma ar nekorektiem rekvizītiem izmeklēšana</w:t>
            </w:r>
          </w:p>
        </w:tc>
        <w:tc>
          <w:tcPr>
            <w:tcW w:w="2274" w:type="dxa"/>
            <w:tcBorders>
              <w:top w:val="nil"/>
              <w:left w:val="nil"/>
              <w:bottom w:val="single" w:sz="12" w:space="0" w:color="E6EAEB"/>
              <w:right w:val="single" w:sz="12" w:space="0" w:color="E6EAEB"/>
            </w:tcBorders>
            <w:vAlign w:val="center"/>
            <w:hideMark/>
          </w:tcPr>
          <w:p w14:paraId="532FDFA3" w14:textId="310803D5"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10,00 EUR</w:t>
            </w:r>
          </w:p>
        </w:tc>
        <w:tc>
          <w:tcPr>
            <w:tcW w:w="1956" w:type="dxa"/>
            <w:tcBorders>
              <w:top w:val="nil"/>
              <w:left w:val="nil"/>
              <w:bottom w:val="single" w:sz="12" w:space="0" w:color="E6EAEB"/>
              <w:right w:val="single" w:sz="12" w:space="0" w:color="E6EAEB"/>
            </w:tcBorders>
            <w:vAlign w:val="center"/>
            <w:hideMark/>
          </w:tcPr>
          <w:p w14:paraId="6EA35212" w14:textId="77777777"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50,00 EUR</w:t>
            </w:r>
          </w:p>
        </w:tc>
      </w:tr>
      <w:tr w:rsidR="00007C4D" w:rsidRPr="003E3781" w14:paraId="3F83CBA9" w14:textId="77777777" w:rsidTr="00023287">
        <w:trPr>
          <w:trHeight w:val="510"/>
        </w:trPr>
        <w:tc>
          <w:tcPr>
            <w:tcW w:w="892" w:type="dxa"/>
            <w:tcBorders>
              <w:top w:val="nil"/>
              <w:left w:val="single" w:sz="12" w:space="0" w:color="E6EAEB"/>
              <w:bottom w:val="single" w:sz="12" w:space="0" w:color="E6EAEB"/>
              <w:right w:val="single" w:sz="12" w:space="0" w:color="E6EAEB"/>
            </w:tcBorders>
            <w:vAlign w:val="center"/>
            <w:hideMark/>
          </w:tcPr>
          <w:p w14:paraId="5F964A3E"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4.5.7.</w:t>
            </w:r>
          </w:p>
        </w:tc>
        <w:tc>
          <w:tcPr>
            <w:tcW w:w="4077" w:type="dxa"/>
            <w:tcBorders>
              <w:top w:val="nil"/>
              <w:left w:val="nil"/>
              <w:bottom w:val="single" w:sz="12" w:space="0" w:color="E6EAEB"/>
              <w:right w:val="single" w:sz="12" w:space="0" w:color="E6EAEB"/>
            </w:tcBorders>
            <w:vAlign w:val="center"/>
            <w:hideMark/>
          </w:tcPr>
          <w:p w14:paraId="23AB0371" w14:textId="11488103"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Izpildīta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uma izmeklēšana pēc Klienta pieprasījuma</w:t>
            </w:r>
            <w:r w:rsidR="00753B6F" w:rsidRPr="003E3781">
              <w:rPr>
                <w:rFonts w:ascii="Avenir Next LT Pro" w:hAnsi="Avenir Next LT Pro"/>
                <w:color w:val="000000"/>
                <w:sz w:val="20"/>
                <w:szCs w:val="20"/>
                <w:vertAlign w:val="superscript"/>
                <w:lang w:val="lv-LV" w:eastAsia="lv-LV"/>
              </w:rPr>
              <w:t>9</w:t>
            </w:r>
          </w:p>
        </w:tc>
        <w:tc>
          <w:tcPr>
            <w:tcW w:w="2274" w:type="dxa"/>
            <w:tcBorders>
              <w:top w:val="nil"/>
              <w:left w:val="nil"/>
              <w:bottom w:val="single" w:sz="12" w:space="0" w:color="E6EAEB"/>
              <w:right w:val="single" w:sz="12" w:space="0" w:color="E6EAEB"/>
            </w:tcBorders>
            <w:vAlign w:val="center"/>
            <w:hideMark/>
          </w:tcPr>
          <w:p w14:paraId="72AFD47F" w14:textId="258A1720"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10,00 EUR</w:t>
            </w:r>
          </w:p>
        </w:tc>
        <w:tc>
          <w:tcPr>
            <w:tcW w:w="1956" w:type="dxa"/>
            <w:tcBorders>
              <w:top w:val="nil"/>
              <w:left w:val="nil"/>
              <w:bottom w:val="single" w:sz="12" w:space="0" w:color="E6EAEB"/>
              <w:right w:val="single" w:sz="12" w:space="0" w:color="E6EAEB"/>
            </w:tcBorders>
            <w:vAlign w:val="center"/>
            <w:hideMark/>
          </w:tcPr>
          <w:p w14:paraId="5E781328" w14:textId="3DA5E198"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100,00 EUR</w:t>
            </w:r>
          </w:p>
        </w:tc>
      </w:tr>
      <w:tr w:rsidR="00007C4D" w:rsidRPr="003E3781" w14:paraId="7DF2C09B" w14:textId="77777777" w:rsidTr="003444D3">
        <w:trPr>
          <w:trHeight w:val="510"/>
        </w:trPr>
        <w:tc>
          <w:tcPr>
            <w:tcW w:w="892" w:type="dxa"/>
            <w:tcBorders>
              <w:top w:val="nil"/>
              <w:left w:val="single" w:sz="12" w:space="0" w:color="E6EAEB"/>
              <w:bottom w:val="single" w:sz="12" w:space="0" w:color="E6EAEB"/>
              <w:right w:val="single" w:sz="12" w:space="0" w:color="E6EAEB"/>
            </w:tcBorders>
            <w:vAlign w:val="center"/>
            <w:hideMark/>
          </w:tcPr>
          <w:p w14:paraId="3E28DBF9"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4.5.8.</w:t>
            </w:r>
          </w:p>
        </w:tc>
        <w:tc>
          <w:tcPr>
            <w:tcW w:w="4077" w:type="dxa"/>
            <w:tcBorders>
              <w:top w:val="nil"/>
              <w:left w:val="nil"/>
              <w:bottom w:val="single" w:sz="12" w:space="0" w:color="E6EAEB"/>
              <w:right w:val="single" w:sz="12" w:space="0" w:color="E6EAEB"/>
            </w:tcBorders>
            <w:vAlign w:val="center"/>
            <w:hideMark/>
          </w:tcPr>
          <w:p w14:paraId="408BC788" w14:textId="1FCC5C30"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Izmeklēšana sakarā ar gaidāmo ienākošo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uma pēc Klienta pieprasījuma</w:t>
            </w:r>
            <w:r w:rsidR="00753B6F" w:rsidRPr="003E3781">
              <w:rPr>
                <w:rFonts w:ascii="Avenir Next LT Pro" w:hAnsi="Avenir Next LT Pro"/>
                <w:color w:val="000000"/>
                <w:sz w:val="20"/>
                <w:szCs w:val="20"/>
                <w:vertAlign w:val="superscript"/>
                <w:lang w:val="lv-LV" w:eastAsia="lv-LV"/>
              </w:rPr>
              <w:t>9</w:t>
            </w:r>
          </w:p>
        </w:tc>
        <w:tc>
          <w:tcPr>
            <w:tcW w:w="2274" w:type="dxa"/>
            <w:tcBorders>
              <w:top w:val="nil"/>
              <w:left w:val="nil"/>
              <w:bottom w:val="single" w:sz="12" w:space="0" w:color="E6EAEB"/>
              <w:right w:val="single" w:sz="12" w:space="0" w:color="E6EAEB"/>
            </w:tcBorders>
            <w:vAlign w:val="center"/>
            <w:hideMark/>
          </w:tcPr>
          <w:p w14:paraId="4D7291B5" w14:textId="7DF95A5A"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10,00 EUR</w:t>
            </w:r>
          </w:p>
        </w:tc>
        <w:tc>
          <w:tcPr>
            <w:tcW w:w="1956" w:type="dxa"/>
            <w:tcBorders>
              <w:top w:val="nil"/>
              <w:left w:val="nil"/>
              <w:bottom w:val="single" w:sz="12" w:space="0" w:color="E6EAEB"/>
              <w:right w:val="single" w:sz="12" w:space="0" w:color="E6EAEB"/>
            </w:tcBorders>
            <w:vAlign w:val="center"/>
            <w:hideMark/>
          </w:tcPr>
          <w:p w14:paraId="3F4CBCC6" w14:textId="620C2262" w:rsidR="00007C4D" w:rsidRPr="003E3781" w:rsidRDefault="00007C4D" w:rsidP="00742F7C">
            <w:pPr>
              <w:widowControl/>
              <w:autoSpaceDE/>
              <w:autoSpaceDN/>
              <w:jc w:val="right"/>
              <w:rPr>
                <w:rFonts w:ascii="Avenir Next LT Pro" w:hAnsi="Avenir Next LT Pro"/>
                <w:color w:val="000000"/>
                <w:sz w:val="20"/>
                <w:szCs w:val="20"/>
                <w:vertAlign w:val="superscript"/>
                <w:lang w:val="lv-LV" w:eastAsia="lv-LV"/>
              </w:rPr>
            </w:pPr>
            <w:r w:rsidRPr="003E3781">
              <w:rPr>
                <w:rFonts w:ascii="Avenir Next LT Pro" w:hAnsi="Avenir Next LT Pro"/>
                <w:color w:val="000000"/>
                <w:sz w:val="20"/>
                <w:szCs w:val="20"/>
                <w:lang w:val="lv-LV" w:eastAsia="lv-LV"/>
              </w:rPr>
              <w:t>150,00 EUR</w:t>
            </w:r>
          </w:p>
        </w:tc>
      </w:tr>
      <w:tr w:rsidR="00007C4D" w:rsidRPr="003E3781" w14:paraId="21ED4B03" w14:textId="77777777" w:rsidTr="003444D3">
        <w:trPr>
          <w:trHeight w:val="255"/>
        </w:trPr>
        <w:tc>
          <w:tcPr>
            <w:tcW w:w="892" w:type="dxa"/>
            <w:tcBorders>
              <w:top w:val="single" w:sz="12" w:space="0" w:color="E6EAEB"/>
              <w:left w:val="single" w:sz="12" w:space="0" w:color="E6EAEB"/>
              <w:bottom w:val="single" w:sz="12" w:space="0" w:color="E6EAEB"/>
              <w:right w:val="single" w:sz="12" w:space="0" w:color="E6EAEB"/>
            </w:tcBorders>
            <w:vAlign w:val="center"/>
            <w:hideMark/>
          </w:tcPr>
          <w:p w14:paraId="64D401DA" w14:textId="77777777"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4.5.9.</w:t>
            </w:r>
          </w:p>
        </w:tc>
        <w:tc>
          <w:tcPr>
            <w:tcW w:w="4077" w:type="dxa"/>
            <w:tcBorders>
              <w:top w:val="single" w:sz="12" w:space="0" w:color="E6EAEB"/>
              <w:left w:val="single" w:sz="12" w:space="0" w:color="E6EAEB"/>
              <w:bottom w:val="single" w:sz="12" w:space="0" w:color="E6EAEB"/>
              <w:right w:val="single" w:sz="12" w:space="0" w:color="E6EAEB"/>
            </w:tcBorders>
            <w:vAlign w:val="center"/>
            <w:hideMark/>
          </w:tcPr>
          <w:p w14:paraId="3457F8AA" w14:textId="068FF4D4" w:rsidR="00007C4D" w:rsidRPr="003E3781" w:rsidRDefault="00007C4D" w:rsidP="003118A1">
            <w:pPr>
              <w:widowControl/>
              <w:autoSpaceDE/>
              <w:autoSpaceDN/>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 xml:space="preserve">Ienākoša </w:t>
            </w:r>
            <w:r w:rsidR="006863EC" w:rsidRPr="003E3781">
              <w:rPr>
                <w:rFonts w:ascii="Avenir Next LT Pro" w:hAnsi="Avenir Next LT Pro"/>
                <w:color w:val="000000"/>
                <w:sz w:val="20"/>
                <w:szCs w:val="20"/>
                <w:lang w:val="lv-LV" w:eastAsia="lv-LV"/>
              </w:rPr>
              <w:t>maksāj</w:t>
            </w:r>
            <w:r w:rsidRPr="003E3781">
              <w:rPr>
                <w:rFonts w:ascii="Avenir Next LT Pro" w:hAnsi="Avenir Next LT Pro"/>
                <w:color w:val="000000"/>
                <w:sz w:val="20"/>
                <w:szCs w:val="20"/>
                <w:lang w:val="lv-LV" w:eastAsia="lv-LV"/>
              </w:rPr>
              <w:t xml:space="preserve">uma atgriešana </w:t>
            </w:r>
            <w:r w:rsidR="008D2893" w:rsidRPr="003E3781">
              <w:rPr>
                <w:rFonts w:ascii="Avenir Next LT Pro" w:hAnsi="Avenir Next LT Pro"/>
                <w:color w:val="000000"/>
                <w:sz w:val="20"/>
                <w:szCs w:val="20"/>
                <w:lang w:val="lv-LV" w:eastAsia="lv-LV"/>
              </w:rPr>
              <w:t>pēc maksātāja bankas vai maksātāja pieprasījuma</w:t>
            </w:r>
          </w:p>
        </w:tc>
        <w:tc>
          <w:tcPr>
            <w:tcW w:w="2274" w:type="dxa"/>
            <w:tcBorders>
              <w:top w:val="single" w:sz="12" w:space="0" w:color="E6EAEB"/>
              <w:left w:val="single" w:sz="12" w:space="0" w:color="E6EAEB"/>
              <w:bottom w:val="single" w:sz="12" w:space="0" w:color="E6EAEB"/>
              <w:right w:val="single" w:sz="12" w:space="0" w:color="E6EAEB"/>
            </w:tcBorders>
            <w:vAlign w:val="center"/>
            <w:hideMark/>
          </w:tcPr>
          <w:p w14:paraId="2DEB5DE3" w14:textId="77777777"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50,00 EUR</w:t>
            </w:r>
          </w:p>
        </w:tc>
        <w:tc>
          <w:tcPr>
            <w:tcW w:w="1956" w:type="dxa"/>
            <w:tcBorders>
              <w:top w:val="single" w:sz="12" w:space="0" w:color="E6EAEB"/>
              <w:left w:val="single" w:sz="12" w:space="0" w:color="E6EAEB"/>
              <w:bottom w:val="single" w:sz="12" w:space="0" w:color="E6EAEB"/>
              <w:right w:val="single" w:sz="12" w:space="0" w:color="E6EAEB"/>
            </w:tcBorders>
            <w:vAlign w:val="center"/>
            <w:hideMark/>
          </w:tcPr>
          <w:p w14:paraId="397D95EC" w14:textId="77777777" w:rsidR="00007C4D" w:rsidRPr="003E3781" w:rsidRDefault="00007C4D" w:rsidP="00742F7C">
            <w:pPr>
              <w:widowControl/>
              <w:autoSpaceDE/>
              <w:autoSpaceDN/>
              <w:jc w:val="right"/>
              <w:rPr>
                <w:rFonts w:ascii="Avenir Next LT Pro" w:hAnsi="Avenir Next LT Pro"/>
                <w:color w:val="000000"/>
                <w:sz w:val="20"/>
                <w:szCs w:val="20"/>
                <w:lang w:val="lv-LV" w:eastAsia="lv-LV"/>
              </w:rPr>
            </w:pPr>
            <w:r w:rsidRPr="003E3781">
              <w:rPr>
                <w:rFonts w:ascii="Avenir Next LT Pro" w:hAnsi="Avenir Next LT Pro"/>
                <w:color w:val="000000"/>
                <w:sz w:val="20"/>
                <w:szCs w:val="20"/>
                <w:lang w:val="lv-LV" w:eastAsia="lv-LV"/>
              </w:rPr>
              <w:t>50,00 EUR</w:t>
            </w:r>
          </w:p>
        </w:tc>
      </w:tr>
      <w:tr w:rsidR="00023287" w:rsidRPr="003E3781" w14:paraId="1A89BD29" w14:textId="77777777" w:rsidTr="003444D3">
        <w:trPr>
          <w:trHeight w:val="255"/>
        </w:trPr>
        <w:tc>
          <w:tcPr>
            <w:tcW w:w="892" w:type="dxa"/>
            <w:tcBorders>
              <w:top w:val="single" w:sz="12" w:space="0" w:color="E6EAEB"/>
              <w:left w:val="single" w:sz="12" w:space="0" w:color="E6EAEB"/>
              <w:bottom w:val="single" w:sz="12" w:space="0" w:color="E6EAEB"/>
              <w:right w:val="single" w:sz="12" w:space="0" w:color="E6EAEB"/>
            </w:tcBorders>
            <w:vAlign w:val="center"/>
          </w:tcPr>
          <w:p w14:paraId="6ACC94C2" w14:textId="395FAFDD" w:rsidR="00023287" w:rsidRPr="003E3781" w:rsidRDefault="00023287" w:rsidP="00023287">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4.5.10.</w:t>
            </w:r>
          </w:p>
        </w:tc>
        <w:tc>
          <w:tcPr>
            <w:tcW w:w="4077" w:type="dxa"/>
            <w:tcBorders>
              <w:top w:val="single" w:sz="12" w:space="0" w:color="E6EAEB"/>
              <w:left w:val="single" w:sz="12" w:space="0" w:color="E6EAEB"/>
              <w:bottom w:val="single" w:sz="12" w:space="0" w:color="E6EAEB"/>
              <w:right w:val="single" w:sz="12" w:space="0" w:color="E6EAEB"/>
            </w:tcBorders>
            <w:vAlign w:val="center"/>
          </w:tcPr>
          <w:p w14:paraId="4573D315" w14:textId="20A4D278" w:rsidR="00023287" w:rsidRPr="003E3781" w:rsidRDefault="00023287" w:rsidP="00023287">
            <w:pPr>
              <w:widowControl/>
              <w:autoSpaceDE/>
              <w:autoSpaceDN/>
              <w:rPr>
                <w:rFonts w:ascii="Avenir Next LT Pro" w:hAnsi="Avenir Next LT Pro"/>
                <w:sz w:val="20"/>
                <w:szCs w:val="20"/>
                <w:lang w:val="lv-LV" w:eastAsia="lv-LV"/>
              </w:rPr>
            </w:pPr>
            <w:r w:rsidRPr="003E3781">
              <w:rPr>
                <w:rFonts w:ascii="Avenir Next LT Pro" w:hAnsi="Avenir Next LT Pro"/>
                <w:sz w:val="20"/>
                <w:szCs w:val="20"/>
                <w:lang w:val="lv-LV" w:eastAsia="lv-LV"/>
              </w:rPr>
              <w:t xml:space="preserve">Ienākoša </w:t>
            </w:r>
            <w:r w:rsidR="00732437" w:rsidRPr="003E3781">
              <w:rPr>
                <w:rFonts w:ascii="Avenir Next LT Pro" w:hAnsi="Avenir Next LT Pro"/>
                <w:sz w:val="20"/>
                <w:szCs w:val="20"/>
                <w:lang w:val="lv-LV" w:eastAsia="lv-LV"/>
              </w:rPr>
              <w:t>maksāj</w:t>
            </w:r>
            <w:r w:rsidRPr="003E3781">
              <w:rPr>
                <w:rFonts w:ascii="Avenir Next LT Pro" w:hAnsi="Avenir Next LT Pro"/>
                <w:sz w:val="20"/>
                <w:szCs w:val="20"/>
                <w:lang w:val="lv-LV" w:eastAsia="lv-LV"/>
              </w:rPr>
              <w:t>uma atgriešana maksātāja bankai, ja Banka nevar pieņemt ienākošo pārvedumu</w:t>
            </w:r>
          </w:p>
        </w:tc>
        <w:tc>
          <w:tcPr>
            <w:tcW w:w="2274" w:type="dxa"/>
            <w:tcBorders>
              <w:top w:val="single" w:sz="12" w:space="0" w:color="E6EAEB"/>
              <w:left w:val="single" w:sz="12" w:space="0" w:color="E6EAEB"/>
              <w:bottom w:val="single" w:sz="12" w:space="0" w:color="E6EAEB"/>
              <w:right w:val="single" w:sz="12" w:space="0" w:color="E6EAEB"/>
            </w:tcBorders>
            <w:vAlign w:val="center"/>
          </w:tcPr>
          <w:p w14:paraId="0775A92B" w14:textId="0CDA6F13" w:rsidR="00023287" w:rsidRPr="003E3781" w:rsidRDefault="00023287" w:rsidP="00023287">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w:t>
            </w:r>
          </w:p>
        </w:tc>
        <w:tc>
          <w:tcPr>
            <w:tcW w:w="1956" w:type="dxa"/>
            <w:tcBorders>
              <w:top w:val="single" w:sz="12" w:space="0" w:color="E6EAEB"/>
              <w:left w:val="single" w:sz="12" w:space="0" w:color="E6EAEB"/>
              <w:bottom w:val="single" w:sz="12" w:space="0" w:color="E6EAEB"/>
              <w:right w:val="single" w:sz="12" w:space="0" w:color="E6EAEB"/>
            </w:tcBorders>
            <w:vAlign w:val="center"/>
          </w:tcPr>
          <w:p w14:paraId="47E7969C" w14:textId="32E3DF9B" w:rsidR="00023287" w:rsidRPr="003E3781" w:rsidRDefault="00023287" w:rsidP="00023287">
            <w:pPr>
              <w:widowControl/>
              <w:autoSpaceDE/>
              <w:autoSpaceDN/>
              <w:jc w:val="right"/>
              <w:rPr>
                <w:rFonts w:ascii="Avenir Next LT Pro" w:hAnsi="Avenir Next LT Pro"/>
                <w:sz w:val="20"/>
                <w:szCs w:val="20"/>
                <w:lang w:val="lv-LV" w:eastAsia="lv-LV"/>
              </w:rPr>
            </w:pPr>
            <w:r w:rsidRPr="003E3781">
              <w:rPr>
                <w:rFonts w:ascii="Avenir Next LT Pro" w:hAnsi="Avenir Next LT Pro"/>
                <w:sz w:val="20"/>
                <w:szCs w:val="20"/>
                <w:lang w:val="lv-LV" w:eastAsia="lv-LV"/>
              </w:rPr>
              <w:t>50,00 EUR</w:t>
            </w:r>
          </w:p>
        </w:tc>
      </w:tr>
    </w:tbl>
    <w:p w14:paraId="3D952932" w14:textId="1F19BC3C" w:rsidR="00C80553" w:rsidRPr="003E3781" w:rsidRDefault="00C80553"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Papildu komisija</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464"/>
        <w:gridCol w:w="1843"/>
      </w:tblGrid>
      <w:tr w:rsidR="00C80553" w:rsidRPr="003E3781" w14:paraId="30D6DF17" w14:textId="77777777" w:rsidTr="0061327B">
        <w:trPr>
          <w:trHeight w:val="340"/>
        </w:trPr>
        <w:tc>
          <w:tcPr>
            <w:tcW w:w="907" w:type="dxa"/>
            <w:shd w:val="clear" w:color="auto" w:fill="6EA9DB"/>
            <w:vAlign w:val="center"/>
          </w:tcPr>
          <w:p w14:paraId="101812CA" w14:textId="5BB019B8" w:rsidR="00C80553" w:rsidRPr="003E3781" w:rsidRDefault="00C80553"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464" w:type="dxa"/>
            <w:shd w:val="clear" w:color="auto" w:fill="6EA9DB"/>
            <w:vAlign w:val="center"/>
          </w:tcPr>
          <w:p w14:paraId="06959BE3" w14:textId="77777777" w:rsidR="00C80553" w:rsidRPr="003E3781" w:rsidRDefault="00C80553"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843" w:type="dxa"/>
            <w:shd w:val="clear" w:color="auto" w:fill="6EA9DB"/>
            <w:vAlign w:val="center"/>
          </w:tcPr>
          <w:p w14:paraId="348A1866" w14:textId="0C869E2A" w:rsidR="00C80553"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E6516F" w:rsidRPr="003E3781" w14:paraId="2C1E4352" w14:textId="77777777" w:rsidTr="0061327B">
        <w:trPr>
          <w:trHeight w:val="283"/>
        </w:trPr>
        <w:tc>
          <w:tcPr>
            <w:tcW w:w="907" w:type="dxa"/>
            <w:vAlign w:val="center"/>
          </w:tcPr>
          <w:p w14:paraId="3E394D9F" w14:textId="281978C5"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4.</w:t>
            </w:r>
            <w:r w:rsidR="00033A00" w:rsidRPr="003E3781">
              <w:rPr>
                <w:rFonts w:ascii="Avenir Next LT Pro" w:hAnsi="Avenir Next LT Pro" w:cs="Times"/>
                <w:sz w:val="20"/>
                <w:szCs w:val="20"/>
                <w:lang w:val="lv-LV" w:eastAsia="lv-LV"/>
              </w:rPr>
              <w:t>6</w:t>
            </w:r>
            <w:r w:rsidRPr="003E3781">
              <w:rPr>
                <w:rFonts w:ascii="Avenir Next LT Pro" w:hAnsi="Avenir Next LT Pro" w:cs="Times"/>
                <w:sz w:val="20"/>
                <w:szCs w:val="20"/>
                <w:lang w:val="lv-LV" w:eastAsia="lv-LV"/>
              </w:rPr>
              <w:t>.1.</w:t>
            </w:r>
          </w:p>
        </w:tc>
        <w:tc>
          <w:tcPr>
            <w:tcW w:w="6464" w:type="dxa"/>
            <w:vAlign w:val="center"/>
          </w:tcPr>
          <w:p w14:paraId="3763A58D" w14:textId="2911001E"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Papildu komisija par nekorektiem rekvizītiem </w:t>
            </w:r>
            <w:r w:rsidR="006863EC" w:rsidRPr="003E3781">
              <w:rPr>
                <w:rFonts w:ascii="Avenir Next LT Pro" w:hAnsi="Avenir Next LT Pro" w:cs="Times"/>
                <w:sz w:val="20"/>
                <w:szCs w:val="20"/>
                <w:lang w:val="lv-LV" w:eastAsia="lv-LV"/>
              </w:rPr>
              <w:t>maksāj</w:t>
            </w:r>
            <w:r w:rsidRPr="003E3781">
              <w:rPr>
                <w:rFonts w:ascii="Avenir Next LT Pro" w:hAnsi="Avenir Next LT Pro" w:cs="Times"/>
                <w:sz w:val="20"/>
                <w:szCs w:val="20"/>
                <w:lang w:val="lv-LV" w:eastAsia="lv-LV"/>
              </w:rPr>
              <w:t>umā</w:t>
            </w:r>
          </w:p>
        </w:tc>
        <w:tc>
          <w:tcPr>
            <w:tcW w:w="1843" w:type="dxa"/>
            <w:vAlign w:val="center"/>
          </w:tcPr>
          <w:p w14:paraId="04D2F56F" w14:textId="54CC9788" w:rsidR="00E6516F" w:rsidRPr="003E3781" w:rsidRDefault="00E6516F"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color w:val="000000"/>
                <w:sz w:val="20"/>
                <w:szCs w:val="20"/>
                <w:lang w:val="lv-LV" w:eastAsia="lv-LV"/>
              </w:rPr>
              <w:t>50,00 EUR</w:t>
            </w:r>
          </w:p>
        </w:tc>
      </w:tr>
    </w:tbl>
    <w:p w14:paraId="1E5A3AE8" w14:textId="52EA9355" w:rsidR="00C80553" w:rsidRPr="003E3781" w:rsidRDefault="00C80553"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Regulārais maksājums</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196"/>
        <w:gridCol w:w="4111"/>
      </w:tblGrid>
      <w:tr w:rsidR="00C80553" w:rsidRPr="003E3781" w14:paraId="039029A6" w14:textId="77777777" w:rsidTr="0061327B">
        <w:trPr>
          <w:trHeight w:val="340"/>
        </w:trPr>
        <w:tc>
          <w:tcPr>
            <w:tcW w:w="907" w:type="dxa"/>
            <w:shd w:val="clear" w:color="auto" w:fill="6EA9DB"/>
            <w:vAlign w:val="center"/>
          </w:tcPr>
          <w:p w14:paraId="38466CAB" w14:textId="1FF8A3DA" w:rsidR="00C80553" w:rsidRPr="003E3781" w:rsidRDefault="00C80553" w:rsidP="00494E5C">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196" w:type="dxa"/>
            <w:shd w:val="clear" w:color="auto" w:fill="6EA9DB"/>
            <w:vAlign w:val="center"/>
          </w:tcPr>
          <w:p w14:paraId="00C3AA93" w14:textId="77777777" w:rsidR="00C80553" w:rsidRPr="003E3781" w:rsidRDefault="00C80553"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4111" w:type="dxa"/>
            <w:shd w:val="clear" w:color="auto" w:fill="6EA9DB"/>
            <w:vAlign w:val="center"/>
          </w:tcPr>
          <w:p w14:paraId="6D7383B2" w14:textId="5FEFB161" w:rsidR="00C80553" w:rsidRPr="003E3781" w:rsidRDefault="00281355" w:rsidP="00742F7C">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E6516F" w:rsidRPr="003E3781" w14:paraId="3E782539" w14:textId="77777777" w:rsidTr="0061327B">
        <w:trPr>
          <w:trHeight w:val="283"/>
        </w:trPr>
        <w:tc>
          <w:tcPr>
            <w:tcW w:w="907" w:type="dxa"/>
            <w:vAlign w:val="center"/>
          </w:tcPr>
          <w:p w14:paraId="4C9A6633" w14:textId="0B37369E"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4.</w:t>
            </w:r>
            <w:r w:rsidR="00A45F14" w:rsidRPr="003E3781">
              <w:rPr>
                <w:rFonts w:ascii="Avenir Next LT Pro" w:hAnsi="Avenir Next LT Pro" w:cs="Times"/>
                <w:sz w:val="20"/>
                <w:szCs w:val="20"/>
                <w:lang w:val="lv-LV" w:eastAsia="lv-LV"/>
              </w:rPr>
              <w:t>7</w:t>
            </w:r>
            <w:r w:rsidRPr="003E3781">
              <w:rPr>
                <w:rFonts w:ascii="Avenir Next LT Pro" w:hAnsi="Avenir Next LT Pro" w:cs="Times"/>
                <w:sz w:val="20"/>
                <w:szCs w:val="20"/>
                <w:lang w:val="lv-LV" w:eastAsia="lv-LV"/>
              </w:rPr>
              <w:t>.1.</w:t>
            </w:r>
          </w:p>
        </w:tc>
        <w:tc>
          <w:tcPr>
            <w:tcW w:w="4196" w:type="dxa"/>
            <w:vAlign w:val="center"/>
          </w:tcPr>
          <w:p w14:paraId="5A4F8266" w14:textId="57605C9C"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Reģistrēšana</w:t>
            </w:r>
            <w:r w:rsidR="00585FCD" w:rsidRPr="003E3781">
              <w:rPr>
                <w:rFonts w:ascii="Avenir Next LT Pro" w:hAnsi="Avenir Next LT Pro" w:cs="Times"/>
                <w:sz w:val="20"/>
                <w:szCs w:val="20"/>
                <w:lang w:val="lv-LV" w:eastAsia="lv-LV"/>
              </w:rPr>
              <w:t>, izmaiņu veikšana</w:t>
            </w:r>
          </w:p>
        </w:tc>
        <w:tc>
          <w:tcPr>
            <w:tcW w:w="4111" w:type="dxa"/>
            <w:vAlign w:val="center"/>
          </w:tcPr>
          <w:p w14:paraId="374A7505" w14:textId="004D9F36" w:rsidR="00E6516F" w:rsidRPr="003E3781" w:rsidRDefault="00E6516F"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 EUR</w:t>
            </w:r>
            <w:r w:rsidR="0091657F" w:rsidRPr="003E3781">
              <w:rPr>
                <w:rFonts w:ascii="Avenir Next LT Pro" w:hAnsi="Avenir Next LT Pro" w:cs="Times"/>
                <w:sz w:val="20"/>
                <w:szCs w:val="20"/>
                <w:lang w:val="lv-LV" w:eastAsia="lv-LV"/>
              </w:rPr>
              <w:t xml:space="preserve">, </w:t>
            </w:r>
            <w:proofErr w:type="spellStart"/>
            <w:r w:rsidR="0091657F" w:rsidRPr="003E3781">
              <w:rPr>
                <w:rFonts w:ascii="Avenir Next LT Pro" w:hAnsi="Avenir Next LT Pro" w:cs="Times"/>
                <w:sz w:val="20"/>
                <w:szCs w:val="20"/>
                <w:lang w:val="lv-LV" w:eastAsia="lv-LV"/>
              </w:rPr>
              <w:t>t.sk.PVN</w:t>
            </w:r>
            <w:proofErr w:type="spellEnd"/>
          </w:p>
        </w:tc>
      </w:tr>
      <w:tr w:rsidR="00FE7EB4" w:rsidRPr="003E3781" w14:paraId="02B248F6" w14:textId="77777777" w:rsidTr="0061327B">
        <w:trPr>
          <w:trHeight w:val="283"/>
        </w:trPr>
        <w:tc>
          <w:tcPr>
            <w:tcW w:w="907" w:type="dxa"/>
            <w:vAlign w:val="center"/>
          </w:tcPr>
          <w:p w14:paraId="2238BE78" w14:textId="249468F9" w:rsidR="00FE7EB4" w:rsidRPr="003E3781" w:rsidRDefault="00FE7EB4" w:rsidP="00FE7EB4">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4.</w:t>
            </w:r>
            <w:r w:rsidR="00A45F14" w:rsidRPr="003E3781">
              <w:rPr>
                <w:rFonts w:ascii="Avenir Next LT Pro" w:hAnsi="Avenir Next LT Pro" w:cs="Times"/>
                <w:sz w:val="20"/>
                <w:szCs w:val="20"/>
                <w:lang w:val="lv-LV" w:eastAsia="lv-LV"/>
              </w:rPr>
              <w:t>7</w:t>
            </w:r>
            <w:r w:rsidRPr="003E3781">
              <w:rPr>
                <w:rFonts w:ascii="Avenir Next LT Pro" w:hAnsi="Avenir Next LT Pro" w:cs="Times"/>
                <w:sz w:val="20"/>
                <w:szCs w:val="20"/>
                <w:lang w:val="lv-LV" w:eastAsia="lv-LV"/>
              </w:rPr>
              <w:t>.2.</w:t>
            </w:r>
          </w:p>
        </w:tc>
        <w:tc>
          <w:tcPr>
            <w:tcW w:w="4196" w:type="dxa"/>
            <w:vAlign w:val="center"/>
          </w:tcPr>
          <w:p w14:paraId="75EFD55C" w14:textId="20B2A290" w:rsidR="00FE7EB4" w:rsidRPr="003E3781" w:rsidRDefault="006863EC" w:rsidP="00FE7EB4">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Maksāj</w:t>
            </w:r>
            <w:r w:rsidR="00FE7EB4" w:rsidRPr="003E3781">
              <w:rPr>
                <w:rFonts w:ascii="Avenir Next LT Pro" w:hAnsi="Avenir Next LT Pro" w:cs="Times"/>
                <w:sz w:val="20"/>
                <w:szCs w:val="20"/>
                <w:lang w:val="lv-LV" w:eastAsia="lv-LV"/>
              </w:rPr>
              <w:t>umu izpildīšana</w:t>
            </w:r>
          </w:p>
        </w:tc>
        <w:tc>
          <w:tcPr>
            <w:tcW w:w="4111" w:type="dxa"/>
            <w:vAlign w:val="center"/>
          </w:tcPr>
          <w:p w14:paraId="333975DC" w14:textId="001322EB" w:rsidR="00FE7EB4" w:rsidRPr="003E3781" w:rsidRDefault="00C07C6C" w:rsidP="0083076C">
            <w:pPr>
              <w:pStyle w:val="TableParagraph"/>
              <w:spacing w:before="0"/>
              <w:ind w:left="72"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s</w:t>
            </w:r>
            <w:r w:rsidR="00FE7EB4" w:rsidRPr="003E3781">
              <w:rPr>
                <w:rFonts w:ascii="Avenir Next LT Pro" w:hAnsi="Avenir Next LT Pro" w:cs="Times"/>
                <w:sz w:val="20"/>
                <w:szCs w:val="20"/>
                <w:lang w:val="lv-LV" w:eastAsia="lv-LV"/>
              </w:rPr>
              <w:t>askaņā ar Cenrādi</w:t>
            </w:r>
          </w:p>
          <w:p w14:paraId="0CD92D7A" w14:textId="792F321D" w:rsidR="00FE7EB4" w:rsidRPr="003E3781" w:rsidRDefault="006863EC"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Maksāj</w:t>
            </w:r>
            <w:r w:rsidR="00FE7EB4" w:rsidRPr="003E3781">
              <w:rPr>
                <w:rFonts w:ascii="Avenir Next LT Pro" w:hAnsi="Avenir Next LT Pro" w:cs="Times"/>
                <w:sz w:val="20"/>
                <w:szCs w:val="20"/>
                <w:lang w:val="lv-LV" w:eastAsia="lv-LV"/>
              </w:rPr>
              <w:t>umi - cena Internetbankā</w:t>
            </w:r>
          </w:p>
        </w:tc>
      </w:tr>
    </w:tbl>
    <w:p w14:paraId="6C0AEFF0" w14:textId="77777777" w:rsidR="00E6516F" w:rsidRPr="003E3781" w:rsidRDefault="00E6516F" w:rsidP="007865AA">
      <w:pPr>
        <w:pStyle w:val="Title"/>
        <w:tabs>
          <w:tab w:val="left" w:pos="284"/>
        </w:tabs>
        <w:spacing w:before="0"/>
        <w:ind w:left="0" w:right="427" w:firstLine="0"/>
        <w:jc w:val="both"/>
        <w:rPr>
          <w:rFonts w:ascii="Avenir Next LT Pro" w:hAnsi="Avenir Next LT Pro" w:cs="Times"/>
          <w:sz w:val="12"/>
          <w:szCs w:val="12"/>
          <w:lang w:val="lv-LV" w:eastAsia="lv-LV"/>
        </w:rPr>
      </w:pPr>
    </w:p>
    <w:p w14:paraId="226861AD" w14:textId="4AC10237" w:rsidR="00BE0E65" w:rsidRPr="003E3781" w:rsidRDefault="00BE0E65" w:rsidP="00A02E6E">
      <w:pPr>
        <w:pStyle w:val="Title"/>
        <w:tabs>
          <w:tab w:val="left" w:pos="284"/>
        </w:tabs>
        <w:spacing w:before="0"/>
        <w:ind w:left="0" w:right="-57" w:firstLine="0"/>
        <w:jc w:val="both"/>
        <w:rPr>
          <w:rFonts w:ascii="Avenir Next LT Pro" w:hAnsi="Avenir Next LT Pro" w:cs="Times"/>
          <w:b w:val="0"/>
          <w:bCs w:val="0"/>
          <w:sz w:val="14"/>
          <w:szCs w:val="14"/>
          <w:lang w:val="lv-LV" w:eastAsia="lv-LV"/>
        </w:rPr>
      </w:pPr>
      <w:r w:rsidRPr="003E3781">
        <w:rPr>
          <w:rFonts w:ascii="Avenir Next LT Pro" w:hAnsi="Avenir Next LT Pro" w:cs="Times"/>
          <w:sz w:val="14"/>
          <w:szCs w:val="14"/>
          <w:lang w:val="lv-LV" w:eastAsia="lv-LV"/>
        </w:rPr>
        <w:t>SHA</w:t>
      </w:r>
      <w:r w:rsidR="00A0677B" w:rsidRPr="003E3781">
        <w:rPr>
          <w:rFonts w:ascii="Avenir Next LT Pro" w:hAnsi="Avenir Next LT Pro" w:cs="Times"/>
          <w:sz w:val="14"/>
          <w:szCs w:val="14"/>
          <w:lang w:val="lv-LV" w:eastAsia="lv-LV"/>
        </w:rPr>
        <w:t xml:space="preserve"> </w:t>
      </w:r>
      <w:r w:rsidR="005D77C1" w:rsidRPr="003E3781">
        <w:rPr>
          <w:rFonts w:ascii="Avenir Next LT Pro" w:hAnsi="Avenir Next LT Pro" w:cs="Times"/>
          <w:b w:val="0"/>
          <w:bCs w:val="0"/>
          <w:sz w:val="14"/>
          <w:szCs w:val="14"/>
          <w:lang w:val="lv-LV"/>
        </w:rPr>
        <w:t xml:space="preserve">Maksātājs apmaksā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noteikto komisiju par </w:t>
      </w:r>
      <w:r w:rsidR="00BD45E9" w:rsidRPr="003E3781">
        <w:rPr>
          <w:rFonts w:ascii="Avenir Next LT Pro" w:hAnsi="Avenir Next LT Pro" w:cs="Times"/>
          <w:b w:val="0"/>
          <w:bCs w:val="0"/>
          <w:sz w:val="14"/>
          <w:szCs w:val="14"/>
          <w:lang w:val="lv-LV"/>
        </w:rPr>
        <w:t>maksājumu</w:t>
      </w:r>
      <w:r w:rsidR="005D77C1" w:rsidRPr="003E3781">
        <w:rPr>
          <w:rFonts w:ascii="Avenir Next LT Pro" w:hAnsi="Avenir Next LT Pro" w:cs="Times"/>
          <w:b w:val="0"/>
          <w:bCs w:val="0"/>
          <w:sz w:val="14"/>
          <w:szCs w:val="14"/>
          <w:lang w:val="lv-LV"/>
        </w:rPr>
        <w:t xml:space="preserve">. Visas pārējās ar </w:t>
      </w:r>
      <w:r w:rsidR="00BD45E9" w:rsidRPr="003E3781">
        <w:rPr>
          <w:rFonts w:ascii="Avenir Next LT Pro" w:hAnsi="Avenir Next LT Pro" w:cs="Times"/>
          <w:b w:val="0"/>
          <w:bCs w:val="0"/>
          <w:sz w:val="14"/>
          <w:szCs w:val="14"/>
          <w:lang w:val="lv-LV"/>
        </w:rPr>
        <w:t>maksājumu</w:t>
      </w:r>
      <w:r w:rsidR="005D77C1" w:rsidRPr="003E3781">
        <w:rPr>
          <w:rFonts w:ascii="Avenir Next LT Pro" w:hAnsi="Avenir Next LT Pro" w:cs="Times"/>
          <w:b w:val="0"/>
          <w:bCs w:val="0"/>
          <w:sz w:val="14"/>
          <w:szCs w:val="14"/>
          <w:lang w:val="lv-LV"/>
        </w:rPr>
        <w:t xml:space="preserve"> saistītās komisijas (Korespondentbankas, </w:t>
      </w:r>
      <w:proofErr w:type="spellStart"/>
      <w:r w:rsidR="005D77C1" w:rsidRPr="003E3781">
        <w:rPr>
          <w:rFonts w:ascii="Avenir Next LT Pro" w:hAnsi="Avenir Next LT Pro" w:cs="Times"/>
          <w:b w:val="0"/>
          <w:bCs w:val="0"/>
          <w:sz w:val="14"/>
          <w:szCs w:val="14"/>
          <w:lang w:val="lv-LV"/>
        </w:rPr>
        <w:t>Starpniekbanku</w:t>
      </w:r>
      <w:proofErr w:type="spellEnd"/>
      <w:r w:rsidR="005D77C1" w:rsidRPr="003E3781">
        <w:rPr>
          <w:rFonts w:ascii="Avenir Next LT Pro" w:hAnsi="Avenir Next LT Pro" w:cs="Times"/>
          <w:b w:val="0"/>
          <w:bCs w:val="0"/>
          <w:sz w:val="14"/>
          <w:szCs w:val="14"/>
          <w:lang w:val="lv-LV"/>
        </w:rPr>
        <w:t xml:space="preserve"> un Saņēmēja maksājumu pakalpojumu sniedzēja komisijas), ja tādas rodas, apmaksā Saņēmējs. Maksājuma ieskaitīšanu Saņēmēja kontā Saņēmēja maksājumu pakalpojumu sniedzējs veic pēc visu komisiju, ja tādas r</w:t>
      </w:r>
      <w:r w:rsidR="0065455D" w:rsidRPr="003E3781">
        <w:rPr>
          <w:rFonts w:ascii="Avenir Next LT Pro" w:hAnsi="Avenir Next LT Pro" w:cs="Times"/>
          <w:b w:val="0"/>
          <w:bCs w:val="0"/>
          <w:sz w:val="14"/>
          <w:szCs w:val="14"/>
          <w:lang w:val="lv-LV"/>
        </w:rPr>
        <w:t>a</w:t>
      </w:r>
      <w:r w:rsidR="005D77C1" w:rsidRPr="003E3781">
        <w:rPr>
          <w:rFonts w:ascii="Avenir Next LT Pro" w:hAnsi="Avenir Next LT Pro" w:cs="Times"/>
          <w:b w:val="0"/>
          <w:bCs w:val="0"/>
          <w:sz w:val="14"/>
          <w:szCs w:val="14"/>
          <w:lang w:val="lv-LV"/>
        </w:rPr>
        <w:t>d</w:t>
      </w:r>
      <w:r w:rsidR="0065455D" w:rsidRPr="003E3781">
        <w:rPr>
          <w:rFonts w:ascii="Avenir Next LT Pro" w:hAnsi="Avenir Next LT Pro" w:cs="Times"/>
          <w:b w:val="0"/>
          <w:bCs w:val="0"/>
          <w:sz w:val="14"/>
          <w:szCs w:val="14"/>
          <w:lang w:val="lv-LV"/>
        </w:rPr>
        <w:t>ušā</w:t>
      </w:r>
      <w:r w:rsidR="005D77C1" w:rsidRPr="003E3781">
        <w:rPr>
          <w:rFonts w:ascii="Avenir Next LT Pro" w:hAnsi="Avenir Next LT Pro" w:cs="Times"/>
          <w:b w:val="0"/>
          <w:bCs w:val="0"/>
          <w:sz w:val="14"/>
          <w:szCs w:val="14"/>
          <w:lang w:val="lv-LV"/>
        </w:rPr>
        <w:t xml:space="preserve">, ieturēšanas no </w:t>
      </w:r>
      <w:r w:rsidR="00BD45E9" w:rsidRPr="003E3781">
        <w:rPr>
          <w:rFonts w:ascii="Avenir Next LT Pro" w:hAnsi="Avenir Next LT Pro" w:cs="Times"/>
          <w:b w:val="0"/>
          <w:bCs w:val="0"/>
          <w:sz w:val="14"/>
          <w:szCs w:val="14"/>
          <w:lang w:val="lv-LV"/>
        </w:rPr>
        <w:t>maksājuma</w:t>
      </w:r>
      <w:r w:rsidR="005D77C1" w:rsidRPr="003E3781">
        <w:rPr>
          <w:rFonts w:ascii="Avenir Next LT Pro" w:hAnsi="Avenir Next LT Pro" w:cs="Times"/>
          <w:b w:val="0"/>
          <w:bCs w:val="0"/>
          <w:sz w:val="14"/>
          <w:szCs w:val="14"/>
          <w:lang w:val="lv-LV"/>
        </w:rPr>
        <w:t xml:space="preserve"> summas.</w:t>
      </w:r>
    </w:p>
    <w:p w14:paraId="500BC9F7" w14:textId="79C8724D" w:rsidR="007E267B" w:rsidRPr="003E3781" w:rsidRDefault="00BE0E65" w:rsidP="007E267B">
      <w:pPr>
        <w:pStyle w:val="Title"/>
        <w:tabs>
          <w:tab w:val="left" w:pos="284"/>
        </w:tabs>
        <w:spacing w:before="0"/>
        <w:ind w:left="0" w:right="-54" w:firstLine="0"/>
        <w:jc w:val="both"/>
        <w:rPr>
          <w:rFonts w:ascii="Avenir Next LT Pro" w:hAnsi="Avenir Next LT Pro" w:cs="Times"/>
          <w:b w:val="0"/>
          <w:bCs w:val="0"/>
          <w:sz w:val="14"/>
          <w:szCs w:val="14"/>
          <w:lang w:val="lv-LV"/>
        </w:rPr>
      </w:pPr>
      <w:r w:rsidRPr="003E3781">
        <w:rPr>
          <w:rFonts w:ascii="Avenir Next LT Pro" w:hAnsi="Avenir Next LT Pro" w:cs="Times"/>
          <w:sz w:val="14"/>
          <w:szCs w:val="14"/>
          <w:lang w:val="lv-LV" w:eastAsia="lv-LV"/>
        </w:rPr>
        <w:t>OUR</w:t>
      </w:r>
      <w:r w:rsidR="00A0677B" w:rsidRPr="003E3781">
        <w:rPr>
          <w:rFonts w:ascii="Avenir Next LT Pro" w:hAnsi="Avenir Next LT Pro" w:cs="Times"/>
          <w:sz w:val="14"/>
          <w:szCs w:val="14"/>
          <w:lang w:val="lv-LV" w:eastAsia="lv-LV"/>
        </w:rPr>
        <w:t xml:space="preserve"> </w:t>
      </w:r>
      <w:r w:rsidR="005D77C1" w:rsidRPr="003E3781">
        <w:rPr>
          <w:rFonts w:ascii="Avenir Next LT Pro" w:hAnsi="Avenir Next LT Pro" w:cs="Times"/>
          <w:b w:val="0"/>
          <w:bCs w:val="0"/>
          <w:sz w:val="14"/>
          <w:szCs w:val="14"/>
          <w:lang w:val="lv-LV"/>
        </w:rPr>
        <w:t xml:space="preserve">Visas ar </w:t>
      </w:r>
      <w:r w:rsidR="00BD45E9" w:rsidRPr="003E3781">
        <w:rPr>
          <w:rFonts w:ascii="Avenir Next LT Pro" w:hAnsi="Avenir Next LT Pro" w:cs="Times"/>
          <w:b w:val="0"/>
          <w:bCs w:val="0"/>
          <w:sz w:val="14"/>
          <w:szCs w:val="14"/>
          <w:lang w:val="lv-LV"/>
        </w:rPr>
        <w:t>maksājumu</w:t>
      </w:r>
      <w:r w:rsidR="005D77C1" w:rsidRPr="003E3781">
        <w:rPr>
          <w:rFonts w:ascii="Avenir Next LT Pro" w:hAnsi="Avenir Next LT Pro" w:cs="Times"/>
          <w:b w:val="0"/>
          <w:bCs w:val="0"/>
          <w:sz w:val="14"/>
          <w:szCs w:val="14"/>
          <w:lang w:val="lv-LV"/>
        </w:rPr>
        <w:t xml:space="preserve"> saistītās komisijas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Korespondentbankas, </w:t>
      </w:r>
      <w:proofErr w:type="spellStart"/>
      <w:r w:rsidR="005D77C1" w:rsidRPr="003E3781">
        <w:rPr>
          <w:rFonts w:ascii="Avenir Next LT Pro" w:hAnsi="Avenir Next LT Pro" w:cs="Times"/>
          <w:b w:val="0"/>
          <w:bCs w:val="0"/>
          <w:sz w:val="14"/>
          <w:szCs w:val="14"/>
          <w:lang w:val="lv-LV"/>
        </w:rPr>
        <w:t>Starpniekbanku</w:t>
      </w:r>
      <w:proofErr w:type="spellEnd"/>
      <w:r w:rsidR="005D77C1" w:rsidRPr="003E3781">
        <w:rPr>
          <w:rFonts w:ascii="Avenir Next LT Pro" w:hAnsi="Avenir Next LT Pro" w:cs="Times"/>
          <w:b w:val="0"/>
          <w:bCs w:val="0"/>
          <w:sz w:val="14"/>
          <w:szCs w:val="14"/>
          <w:lang w:val="lv-LV"/>
        </w:rPr>
        <w:t xml:space="preserve"> un Saņēmēja maksājumu pakalpojumu sniedzēja komisijas) apmaksā Maksātājs. Maksātājs arī apņemas apmaksāt visas </w:t>
      </w:r>
      <w:r w:rsidR="00BD45E9" w:rsidRPr="003E3781">
        <w:rPr>
          <w:rFonts w:ascii="Avenir Next LT Pro" w:hAnsi="Avenir Next LT Pro" w:cs="Times"/>
          <w:b w:val="0"/>
          <w:bCs w:val="0"/>
          <w:sz w:val="14"/>
          <w:szCs w:val="14"/>
          <w:lang w:val="lv-LV"/>
        </w:rPr>
        <w:t>maksājuma</w:t>
      </w:r>
      <w:r w:rsidR="005D77C1" w:rsidRPr="003E3781">
        <w:rPr>
          <w:rFonts w:ascii="Avenir Next LT Pro" w:hAnsi="Avenir Next LT Pro" w:cs="Times"/>
          <w:b w:val="0"/>
          <w:bCs w:val="0"/>
          <w:sz w:val="14"/>
          <w:szCs w:val="14"/>
          <w:lang w:val="lv-LV"/>
        </w:rPr>
        <w:t xml:space="preserve"> izpildē iesaistīto banku papildus pieprasītās komisijas, ja tādas rodas.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ir tiesības bezakcepta kārtībā ieturēt papildu komisijas no Klienta Kontiem. Saņēmēja maksājumu pakalpojumu sniedzējam ir jāieskaita Saņēmēja kontā </w:t>
      </w:r>
      <w:r w:rsidR="00BD45E9" w:rsidRPr="003E3781">
        <w:rPr>
          <w:rFonts w:ascii="Avenir Next LT Pro" w:hAnsi="Avenir Next LT Pro" w:cs="Times"/>
          <w:b w:val="0"/>
          <w:bCs w:val="0"/>
          <w:sz w:val="14"/>
          <w:szCs w:val="14"/>
          <w:lang w:val="lv-LV"/>
        </w:rPr>
        <w:t>maksājuma</w:t>
      </w:r>
      <w:r w:rsidR="005D77C1" w:rsidRPr="003E3781">
        <w:rPr>
          <w:rFonts w:ascii="Avenir Next LT Pro" w:hAnsi="Avenir Next LT Pro" w:cs="Times"/>
          <w:b w:val="0"/>
          <w:bCs w:val="0"/>
          <w:sz w:val="14"/>
          <w:szCs w:val="14"/>
          <w:lang w:val="lv-LV"/>
        </w:rPr>
        <w:t xml:space="preserve"> summa pilnā apmērā.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nav atbildīga par to, ja Korespondentbanka, </w:t>
      </w:r>
      <w:proofErr w:type="spellStart"/>
      <w:r w:rsidR="005D77C1" w:rsidRPr="003E3781">
        <w:rPr>
          <w:rFonts w:ascii="Avenir Next LT Pro" w:hAnsi="Avenir Next LT Pro" w:cs="Times"/>
          <w:b w:val="0"/>
          <w:bCs w:val="0"/>
          <w:sz w:val="14"/>
          <w:szCs w:val="14"/>
          <w:lang w:val="lv-LV"/>
        </w:rPr>
        <w:t>Starpniekbankas</w:t>
      </w:r>
      <w:proofErr w:type="spellEnd"/>
      <w:r w:rsidR="005D77C1" w:rsidRPr="003E3781">
        <w:rPr>
          <w:rFonts w:ascii="Avenir Next LT Pro" w:hAnsi="Avenir Next LT Pro" w:cs="Times"/>
          <w:b w:val="0"/>
          <w:bCs w:val="0"/>
          <w:sz w:val="14"/>
          <w:szCs w:val="14"/>
          <w:lang w:val="lv-LV"/>
        </w:rPr>
        <w:t xml:space="preserve"> vai Saņēmēja maksājumu pakalpojumu sniedzējs nav izpildījis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norādījumus vai arī </w:t>
      </w:r>
      <w:r w:rsidR="00BD45E9" w:rsidRPr="003E3781">
        <w:rPr>
          <w:rFonts w:ascii="Avenir Next LT Pro" w:hAnsi="Avenir Next LT Pro" w:cs="Times"/>
          <w:b w:val="0"/>
          <w:bCs w:val="0"/>
          <w:sz w:val="14"/>
          <w:szCs w:val="14"/>
          <w:lang w:val="lv-LV"/>
        </w:rPr>
        <w:t>maksājums</w:t>
      </w:r>
      <w:r w:rsidR="005D77C1" w:rsidRPr="003E3781">
        <w:rPr>
          <w:rFonts w:ascii="Avenir Next LT Pro" w:hAnsi="Avenir Next LT Pro" w:cs="Times"/>
          <w:b w:val="0"/>
          <w:bCs w:val="0"/>
          <w:sz w:val="14"/>
          <w:szCs w:val="14"/>
          <w:lang w:val="lv-LV"/>
        </w:rPr>
        <w:t xml:space="preserve"> nav saņemts pilnā apmērā citu no </w:t>
      </w:r>
      <w:proofErr w:type="spellStart"/>
      <w:r w:rsidR="00474278" w:rsidRPr="003E3781">
        <w:rPr>
          <w:rFonts w:ascii="Avenir Next LT Pro" w:hAnsi="Avenir Next LT Pro" w:cs="Times"/>
          <w:b w:val="0"/>
          <w:bCs w:val="0"/>
          <w:sz w:val="14"/>
          <w:szCs w:val="14"/>
          <w:lang w:val="lv-LV"/>
        </w:rPr>
        <w:t>Industra</w:t>
      </w:r>
      <w:proofErr w:type="spellEnd"/>
      <w:r w:rsidR="00474278" w:rsidRPr="003E3781">
        <w:rPr>
          <w:rFonts w:ascii="Avenir Next LT Pro" w:hAnsi="Avenir Next LT Pro" w:cs="Times"/>
          <w:b w:val="0"/>
          <w:bCs w:val="0"/>
          <w:sz w:val="14"/>
          <w:szCs w:val="14"/>
          <w:lang w:val="lv-LV"/>
        </w:rPr>
        <w:t xml:space="preserve"> </w:t>
      </w:r>
      <w:proofErr w:type="spellStart"/>
      <w:r w:rsidR="00474278" w:rsidRPr="003E3781">
        <w:rPr>
          <w:rFonts w:ascii="Avenir Next LT Pro" w:hAnsi="Avenir Next LT Pro" w:cs="Times"/>
          <w:b w:val="0"/>
          <w:bCs w:val="0"/>
          <w:sz w:val="14"/>
          <w:szCs w:val="14"/>
          <w:lang w:val="lv-LV"/>
        </w:rPr>
        <w:t>Bank</w:t>
      </w:r>
      <w:proofErr w:type="spellEnd"/>
      <w:r w:rsidR="005D77C1" w:rsidRPr="003E3781">
        <w:rPr>
          <w:rFonts w:ascii="Avenir Next LT Pro" w:hAnsi="Avenir Next LT Pro" w:cs="Times"/>
          <w:b w:val="0"/>
          <w:bCs w:val="0"/>
          <w:sz w:val="14"/>
          <w:szCs w:val="14"/>
          <w:lang w:val="lv-LV"/>
        </w:rPr>
        <w:t xml:space="preserve"> neatkarīgu iemeslu dēļ</w:t>
      </w:r>
      <w:r w:rsidR="007E267B" w:rsidRPr="003E3781">
        <w:rPr>
          <w:rFonts w:ascii="Avenir Next LT Pro" w:hAnsi="Avenir Next LT Pro" w:cs="Times"/>
          <w:b w:val="0"/>
          <w:bCs w:val="0"/>
          <w:sz w:val="14"/>
          <w:szCs w:val="14"/>
          <w:lang w:val="lv-LV"/>
        </w:rPr>
        <w:t>.</w:t>
      </w:r>
    </w:p>
    <w:p w14:paraId="3A153B20" w14:textId="77777777" w:rsidR="00F83EFB" w:rsidRPr="003E3781" w:rsidRDefault="00F83EFB" w:rsidP="00A0677B">
      <w:pPr>
        <w:pStyle w:val="Title"/>
        <w:tabs>
          <w:tab w:val="left" w:pos="284"/>
        </w:tabs>
        <w:spacing w:before="0"/>
        <w:ind w:left="0" w:firstLine="0"/>
        <w:rPr>
          <w:rFonts w:ascii="Avenir Next LT Pro" w:hAnsi="Avenir Next LT Pro" w:cs="Times"/>
          <w:b w:val="0"/>
          <w:bCs w:val="0"/>
          <w:sz w:val="20"/>
          <w:szCs w:val="20"/>
          <w:lang w:val="lv-LV" w:eastAsia="lv-LV"/>
        </w:rPr>
        <w:sectPr w:rsidR="00F83EFB"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67432350" w14:textId="749426F2" w:rsidR="00CE6B99" w:rsidRPr="003E3781" w:rsidRDefault="00F86C04"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 xml:space="preserve">Internetbanka </w:t>
      </w:r>
      <w:r w:rsidR="00CE6B99" w:rsidRPr="003E3781">
        <w:rPr>
          <w:rFonts w:ascii="Avenir Next LT Pro" w:hAnsi="Avenir Next LT Pro" w:cs="Times"/>
          <w:lang w:val="lv-LV"/>
        </w:rPr>
        <w:t>un SMS atskaites</w:t>
      </w:r>
    </w:p>
    <w:p w14:paraId="05CD77FE" w14:textId="69981484" w:rsidR="004305A5" w:rsidRPr="003E3781" w:rsidRDefault="0069073B" w:rsidP="004027D9">
      <w:pPr>
        <w:pStyle w:val="ListParagraph"/>
        <w:numPr>
          <w:ilvl w:val="1"/>
          <w:numId w:val="7"/>
        </w:numPr>
        <w:tabs>
          <w:tab w:val="left" w:pos="284"/>
          <w:tab w:val="left" w:pos="426"/>
        </w:tabs>
        <w:spacing w:before="6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Internetbanka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690"/>
        <w:gridCol w:w="1701"/>
      </w:tblGrid>
      <w:tr w:rsidR="004305A5" w:rsidRPr="003E3781" w14:paraId="1F403AB1" w14:textId="77777777" w:rsidTr="001A22A4">
        <w:trPr>
          <w:trHeight w:val="340"/>
        </w:trPr>
        <w:tc>
          <w:tcPr>
            <w:tcW w:w="907" w:type="dxa"/>
            <w:shd w:val="clear" w:color="auto" w:fill="6EA9DB"/>
            <w:vAlign w:val="center"/>
          </w:tcPr>
          <w:p w14:paraId="725D56ED" w14:textId="12B9D497" w:rsidR="004305A5" w:rsidRPr="003E3781" w:rsidRDefault="004305A5"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690" w:type="dxa"/>
            <w:shd w:val="clear" w:color="auto" w:fill="6EA9DB"/>
            <w:vAlign w:val="center"/>
          </w:tcPr>
          <w:p w14:paraId="01DCA7EE" w14:textId="77777777" w:rsidR="004305A5" w:rsidRPr="003E3781" w:rsidRDefault="004305A5"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701" w:type="dxa"/>
            <w:shd w:val="clear" w:color="auto" w:fill="6EA9DB"/>
            <w:vAlign w:val="center"/>
          </w:tcPr>
          <w:p w14:paraId="0923033F" w14:textId="5C1B065E" w:rsidR="004305A5"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E6516F" w:rsidRPr="003E3781" w14:paraId="44047FB3" w14:textId="77777777" w:rsidTr="009B7A80">
        <w:trPr>
          <w:trHeight w:val="283"/>
        </w:trPr>
        <w:tc>
          <w:tcPr>
            <w:tcW w:w="907" w:type="dxa"/>
            <w:vAlign w:val="center"/>
          </w:tcPr>
          <w:p w14:paraId="7E18689C" w14:textId="069FA964"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5.1.1.</w:t>
            </w:r>
          </w:p>
        </w:tc>
        <w:tc>
          <w:tcPr>
            <w:tcW w:w="6690" w:type="dxa"/>
            <w:vAlign w:val="center"/>
          </w:tcPr>
          <w:p w14:paraId="09723534" w14:textId="36320F7C"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Pieslēgšana</w:t>
            </w:r>
          </w:p>
        </w:tc>
        <w:tc>
          <w:tcPr>
            <w:tcW w:w="1701" w:type="dxa"/>
            <w:vAlign w:val="center"/>
          </w:tcPr>
          <w:p w14:paraId="7D6FC5CF" w14:textId="4E915466" w:rsidR="00E6516F" w:rsidRPr="003E3781" w:rsidRDefault="00E6516F" w:rsidP="0083076C">
            <w:pPr>
              <w:pStyle w:val="TableParagraph"/>
              <w:spacing w:before="0"/>
              <w:ind w:left="79" w:right="79"/>
              <w:jc w:val="right"/>
              <w:rPr>
                <w:rFonts w:ascii="Avenir Next LT Pro" w:hAnsi="Avenir Next LT Pro" w:cs="Times"/>
                <w:sz w:val="20"/>
                <w:szCs w:val="20"/>
                <w:lang w:val="lv-LV"/>
              </w:rPr>
            </w:pPr>
          </w:p>
        </w:tc>
      </w:tr>
      <w:tr w:rsidR="006518B8" w:rsidRPr="003E3781" w14:paraId="7089BE80" w14:textId="77777777" w:rsidTr="009B7A80">
        <w:trPr>
          <w:trHeight w:val="283"/>
        </w:trPr>
        <w:tc>
          <w:tcPr>
            <w:tcW w:w="907" w:type="dxa"/>
            <w:vAlign w:val="center"/>
          </w:tcPr>
          <w:p w14:paraId="4491A287" w14:textId="57ADE7C1" w:rsidR="006518B8" w:rsidRPr="003E3781" w:rsidRDefault="006C4922" w:rsidP="006518B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5.1.1.1.</w:t>
            </w:r>
          </w:p>
        </w:tc>
        <w:tc>
          <w:tcPr>
            <w:tcW w:w="6690" w:type="dxa"/>
            <w:vAlign w:val="center"/>
          </w:tcPr>
          <w:p w14:paraId="2214E3CB" w14:textId="07DAF6EC" w:rsidR="006518B8" w:rsidRPr="003E3781" w:rsidRDefault="006518B8" w:rsidP="0061327B">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viens lietotājs</w:t>
            </w:r>
          </w:p>
        </w:tc>
        <w:tc>
          <w:tcPr>
            <w:tcW w:w="1701" w:type="dxa"/>
            <w:vAlign w:val="center"/>
          </w:tcPr>
          <w:p w14:paraId="1673B8EB" w14:textId="19DBF3DC" w:rsidR="006518B8" w:rsidRPr="003E3781" w:rsidRDefault="00FD000A" w:rsidP="0083076C">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6518B8" w:rsidRPr="003E3781" w14:paraId="676DE399" w14:textId="77777777" w:rsidTr="009B7A80">
        <w:trPr>
          <w:trHeight w:val="283"/>
        </w:trPr>
        <w:tc>
          <w:tcPr>
            <w:tcW w:w="907" w:type="dxa"/>
            <w:vAlign w:val="center"/>
          </w:tcPr>
          <w:p w14:paraId="443DF155" w14:textId="271491A3" w:rsidR="006518B8" w:rsidRPr="003E3781" w:rsidRDefault="006C4922" w:rsidP="006518B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5.1.1.2.</w:t>
            </w:r>
          </w:p>
        </w:tc>
        <w:tc>
          <w:tcPr>
            <w:tcW w:w="6690" w:type="dxa"/>
            <w:vAlign w:val="center"/>
          </w:tcPr>
          <w:p w14:paraId="1760126A" w14:textId="783BB793" w:rsidR="006518B8" w:rsidRPr="003E3781" w:rsidRDefault="006518B8" w:rsidP="0061327B">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katrs nākamais lietotājs</w:t>
            </w:r>
          </w:p>
        </w:tc>
        <w:tc>
          <w:tcPr>
            <w:tcW w:w="1701" w:type="dxa"/>
            <w:vAlign w:val="center"/>
          </w:tcPr>
          <w:p w14:paraId="5BAF1963" w14:textId="5E14DB86" w:rsidR="006518B8" w:rsidRPr="003E3781" w:rsidRDefault="006518B8" w:rsidP="0083076C">
            <w:pPr>
              <w:pStyle w:val="TableParagraph"/>
              <w:spacing w:before="0"/>
              <w:ind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10,00 EUR</w:t>
            </w:r>
          </w:p>
        </w:tc>
      </w:tr>
      <w:tr w:rsidR="00E6516F" w:rsidRPr="003E3781" w14:paraId="509D60B9" w14:textId="77777777" w:rsidTr="009B7A80">
        <w:trPr>
          <w:trHeight w:val="283"/>
        </w:trPr>
        <w:tc>
          <w:tcPr>
            <w:tcW w:w="907" w:type="dxa"/>
            <w:vAlign w:val="center"/>
          </w:tcPr>
          <w:p w14:paraId="7BA3C646" w14:textId="52AD9A61"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5.1.2.</w:t>
            </w:r>
          </w:p>
        </w:tc>
        <w:tc>
          <w:tcPr>
            <w:tcW w:w="6690" w:type="dxa"/>
            <w:vAlign w:val="center"/>
          </w:tcPr>
          <w:p w14:paraId="54FA59E0" w14:textId="6908553A"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Abonēšana</w:t>
            </w:r>
          </w:p>
        </w:tc>
        <w:tc>
          <w:tcPr>
            <w:tcW w:w="1701" w:type="dxa"/>
            <w:vAlign w:val="center"/>
          </w:tcPr>
          <w:p w14:paraId="2356B653" w14:textId="7478B77A" w:rsidR="00E6516F"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6518B8" w:rsidRPr="003E3781" w14:paraId="6336E273" w14:textId="77777777" w:rsidTr="009B7A80">
        <w:trPr>
          <w:trHeight w:val="283"/>
        </w:trPr>
        <w:tc>
          <w:tcPr>
            <w:tcW w:w="907" w:type="dxa"/>
            <w:vAlign w:val="center"/>
          </w:tcPr>
          <w:p w14:paraId="404C3FEA" w14:textId="7B9FEF93" w:rsidR="006518B8" w:rsidRPr="003E3781" w:rsidRDefault="006C4922" w:rsidP="00E6516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5.1.3.</w:t>
            </w:r>
          </w:p>
        </w:tc>
        <w:tc>
          <w:tcPr>
            <w:tcW w:w="6690" w:type="dxa"/>
            <w:vAlign w:val="center"/>
          </w:tcPr>
          <w:p w14:paraId="483CC36E" w14:textId="4A8A7D2C" w:rsidR="006518B8" w:rsidRPr="003E3781" w:rsidRDefault="006518B8" w:rsidP="00E6516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SMS autorizācijas pakalpojuma pieslēgšana</w:t>
            </w:r>
          </w:p>
        </w:tc>
        <w:tc>
          <w:tcPr>
            <w:tcW w:w="1701" w:type="dxa"/>
            <w:vAlign w:val="center"/>
          </w:tcPr>
          <w:p w14:paraId="5E22417B" w14:textId="699B9FF2" w:rsidR="006518B8" w:rsidRPr="003E3781" w:rsidRDefault="00FD000A" w:rsidP="0083076C">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E6516F" w:rsidRPr="003E3781" w14:paraId="3DD76093" w14:textId="77777777" w:rsidTr="009B7A80">
        <w:trPr>
          <w:trHeight w:val="283"/>
        </w:trPr>
        <w:tc>
          <w:tcPr>
            <w:tcW w:w="907" w:type="dxa"/>
            <w:vAlign w:val="center"/>
          </w:tcPr>
          <w:p w14:paraId="669D3ACF" w14:textId="52DD7504"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5.1.</w:t>
            </w:r>
            <w:r w:rsidR="006C4922" w:rsidRPr="003E3781">
              <w:rPr>
                <w:rFonts w:ascii="Avenir Next LT Pro" w:hAnsi="Avenir Next LT Pro" w:cs="Times"/>
                <w:sz w:val="20"/>
                <w:szCs w:val="20"/>
                <w:lang w:val="lv-LV" w:eastAsia="lv-LV"/>
              </w:rPr>
              <w:t>4</w:t>
            </w:r>
            <w:r w:rsidRPr="003E3781">
              <w:rPr>
                <w:rFonts w:ascii="Avenir Next LT Pro" w:hAnsi="Avenir Next LT Pro" w:cs="Times"/>
                <w:sz w:val="20"/>
                <w:szCs w:val="20"/>
                <w:lang w:val="lv-LV" w:eastAsia="lv-LV"/>
              </w:rPr>
              <w:t>.</w:t>
            </w:r>
          </w:p>
        </w:tc>
        <w:tc>
          <w:tcPr>
            <w:tcW w:w="6690" w:type="dxa"/>
            <w:vAlign w:val="center"/>
          </w:tcPr>
          <w:p w14:paraId="38E5F8AF" w14:textId="06116793"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Kodu kalkulatora D</w:t>
            </w:r>
            <w:r w:rsidR="00274B7C" w:rsidRPr="003E3781">
              <w:rPr>
                <w:rFonts w:ascii="Avenir Next LT Pro" w:hAnsi="Avenir Next LT Pro" w:cs="Times"/>
                <w:sz w:val="20"/>
                <w:szCs w:val="20"/>
                <w:lang w:val="lv-LV" w:eastAsia="lv-LV"/>
              </w:rPr>
              <w:t>IGIPASS</w:t>
            </w:r>
            <w:r w:rsidRPr="003E3781">
              <w:rPr>
                <w:rFonts w:ascii="Avenir Next LT Pro" w:hAnsi="Avenir Next LT Pro" w:cs="Times"/>
                <w:sz w:val="20"/>
                <w:szCs w:val="20"/>
                <w:lang w:val="lv-LV" w:eastAsia="lv-LV"/>
              </w:rPr>
              <w:t xml:space="preserve"> DP260</w:t>
            </w:r>
            <w:r w:rsidR="00274B7C" w:rsidRPr="003E3781">
              <w:rPr>
                <w:rFonts w:ascii="Avenir Next LT Pro" w:hAnsi="Avenir Next LT Pro" w:cs="Times"/>
                <w:sz w:val="20"/>
                <w:szCs w:val="20"/>
                <w:lang w:val="lv-LV" w:eastAsia="lv-LV"/>
              </w:rPr>
              <w:t xml:space="preserve"> izsniegšana</w:t>
            </w:r>
            <w:r w:rsidR="006518B8" w:rsidRPr="003E3781">
              <w:rPr>
                <w:rFonts w:ascii="Avenir Next LT Pro" w:hAnsi="Avenir Next LT Pro" w:cs="Times"/>
                <w:sz w:val="20"/>
                <w:szCs w:val="20"/>
                <w:lang w:val="lv-LV" w:eastAsia="lv-LV"/>
              </w:rPr>
              <w:t xml:space="preserve"> un maiņa pēc Klienta pieprasījuma</w:t>
            </w:r>
          </w:p>
        </w:tc>
        <w:tc>
          <w:tcPr>
            <w:tcW w:w="1701" w:type="dxa"/>
            <w:vAlign w:val="center"/>
          </w:tcPr>
          <w:p w14:paraId="6982111C" w14:textId="385FB282" w:rsidR="00E6516F" w:rsidRPr="003E3781" w:rsidRDefault="006518B8"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70</w:t>
            </w:r>
            <w:r w:rsidR="00E6516F" w:rsidRPr="003E3781">
              <w:rPr>
                <w:rFonts w:ascii="Avenir Next LT Pro" w:hAnsi="Avenir Next LT Pro" w:cs="Times"/>
                <w:sz w:val="20"/>
                <w:szCs w:val="20"/>
                <w:lang w:val="lv-LV" w:eastAsia="lv-LV"/>
              </w:rPr>
              <w:t>,00 EUR</w:t>
            </w:r>
          </w:p>
        </w:tc>
      </w:tr>
      <w:tr w:rsidR="00274B7C" w:rsidRPr="003E3781" w14:paraId="211AF619" w14:textId="77777777" w:rsidTr="009B7A80">
        <w:trPr>
          <w:trHeight w:val="283"/>
        </w:trPr>
        <w:tc>
          <w:tcPr>
            <w:tcW w:w="907" w:type="dxa"/>
            <w:vAlign w:val="center"/>
          </w:tcPr>
          <w:p w14:paraId="2812108F" w14:textId="14DEF053" w:rsidR="00274B7C" w:rsidRPr="003E3781" w:rsidRDefault="00274B7C" w:rsidP="00E6516F">
            <w:pPr>
              <w:pStyle w:val="TableParagraph"/>
              <w:spacing w:before="0"/>
              <w:ind w:left="79"/>
              <w:rPr>
                <w:rFonts w:ascii="Avenir Next LT Pro" w:hAnsi="Avenir Next LT Pro" w:cs="Times"/>
                <w:noProof/>
                <w:sz w:val="20"/>
                <w:szCs w:val="20"/>
                <w:lang w:val="lv-LV" w:eastAsia="lv-LV"/>
              </w:rPr>
            </w:pPr>
            <w:r w:rsidRPr="003E3781">
              <w:rPr>
                <w:rFonts w:ascii="Avenir Next LT Pro" w:hAnsi="Avenir Next LT Pro" w:cs="Times"/>
                <w:noProof/>
                <w:sz w:val="20"/>
                <w:szCs w:val="20"/>
                <w:lang w:val="lv-LV" w:eastAsia="lv-LV"/>
              </w:rPr>
              <w:t>5.1.</w:t>
            </w:r>
            <w:r w:rsidR="006C4922" w:rsidRPr="003E3781">
              <w:rPr>
                <w:rFonts w:ascii="Avenir Next LT Pro" w:hAnsi="Avenir Next LT Pro" w:cs="Times"/>
                <w:noProof/>
                <w:sz w:val="20"/>
                <w:szCs w:val="20"/>
                <w:lang w:val="lv-LV" w:eastAsia="lv-LV"/>
              </w:rPr>
              <w:t>5</w:t>
            </w:r>
            <w:r w:rsidRPr="003E3781">
              <w:rPr>
                <w:rFonts w:ascii="Avenir Next LT Pro" w:hAnsi="Avenir Next LT Pro" w:cs="Times"/>
                <w:noProof/>
                <w:sz w:val="20"/>
                <w:szCs w:val="20"/>
                <w:lang w:val="lv-LV" w:eastAsia="lv-LV"/>
              </w:rPr>
              <w:t>.</w:t>
            </w:r>
          </w:p>
        </w:tc>
        <w:tc>
          <w:tcPr>
            <w:tcW w:w="6690" w:type="dxa"/>
            <w:vAlign w:val="center"/>
          </w:tcPr>
          <w:p w14:paraId="58121132" w14:textId="089BEB7D" w:rsidR="00274B7C" w:rsidRPr="003E3781" w:rsidRDefault="00E45BBA" w:rsidP="00E6516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Internetbankas l</w:t>
            </w:r>
            <w:r w:rsidR="00274B7C" w:rsidRPr="003E3781">
              <w:rPr>
                <w:rFonts w:ascii="Avenir Next LT Pro" w:hAnsi="Avenir Next LT Pro" w:cs="Times"/>
                <w:sz w:val="20"/>
                <w:szCs w:val="20"/>
                <w:lang w:val="lv-LV" w:eastAsia="lv-LV"/>
              </w:rPr>
              <w:t>ietotāja</w:t>
            </w:r>
            <w:r w:rsidR="006518B8" w:rsidRPr="003E3781">
              <w:rPr>
                <w:rFonts w:ascii="Avenir Next LT Pro" w:hAnsi="Avenir Next LT Pro" w:cs="Times"/>
                <w:sz w:val="20"/>
                <w:szCs w:val="20"/>
                <w:lang w:val="lv-LV" w:eastAsia="lv-LV"/>
              </w:rPr>
              <w:t xml:space="preserve"> koda </w:t>
            </w:r>
            <w:r w:rsidR="00274B7C" w:rsidRPr="003E3781">
              <w:rPr>
                <w:rFonts w:ascii="Avenir Next LT Pro" w:hAnsi="Avenir Next LT Pro" w:cs="Times"/>
                <w:sz w:val="20"/>
                <w:szCs w:val="20"/>
                <w:lang w:val="lv-LV" w:eastAsia="lv-LV"/>
              </w:rPr>
              <w:t>atkārtot</w:t>
            </w:r>
            <w:r w:rsidR="004D79BF" w:rsidRPr="003E3781">
              <w:rPr>
                <w:rFonts w:ascii="Avenir Next LT Pro" w:hAnsi="Avenir Next LT Pro" w:cs="Times"/>
                <w:sz w:val="20"/>
                <w:szCs w:val="20"/>
                <w:lang w:val="lv-LV" w:eastAsia="lv-LV"/>
              </w:rPr>
              <w:t>a</w:t>
            </w:r>
            <w:r w:rsidR="00274B7C" w:rsidRPr="003E3781">
              <w:rPr>
                <w:rFonts w:ascii="Avenir Next LT Pro" w:hAnsi="Avenir Next LT Pro" w:cs="Times"/>
                <w:sz w:val="20"/>
                <w:szCs w:val="20"/>
                <w:lang w:val="lv-LV" w:eastAsia="lv-LV"/>
              </w:rPr>
              <w:t xml:space="preserve"> izsniegšana</w:t>
            </w:r>
            <w:r w:rsidR="006518B8" w:rsidRPr="003E3781">
              <w:rPr>
                <w:rFonts w:ascii="Avenir Next LT Pro" w:hAnsi="Avenir Next LT Pro" w:cs="Times"/>
                <w:sz w:val="20"/>
                <w:szCs w:val="20"/>
                <w:lang w:val="lv-LV" w:eastAsia="lv-LV"/>
              </w:rPr>
              <w:t xml:space="preserve"> pēc Klienta pieprasījuma</w:t>
            </w:r>
          </w:p>
        </w:tc>
        <w:tc>
          <w:tcPr>
            <w:tcW w:w="1701" w:type="dxa"/>
            <w:vAlign w:val="center"/>
          </w:tcPr>
          <w:p w14:paraId="482A7D6F" w14:textId="75BCA874" w:rsidR="00274B7C" w:rsidRPr="003E3781" w:rsidRDefault="00274B7C" w:rsidP="0083076C">
            <w:pPr>
              <w:pStyle w:val="TableParagraph"/>
              <w:spacing w:before="0"/>
              <w:ind w:left="79" w:right="79"/>
              <w:jc w:val="right"/>
              <w:rPr>
                <w:rFonts w:ascii="Avenir Next LT Pro" w:hAnsi="Avenir Next LT Pro" w:cs="Times"/>
                <w:noProof/>
                <w:sz w:val="20"/>
                <w:szCs w:val="20"/>
                <w:lang w:val="lv-LV" w:eastAsia="lv-LV"/>
              </w:rPr>
            </w:pPr>
            <w:r w:rsidRPr="003E3781">
              <w:rPr>
                <w:rFonts w:ascii="Avenir Next LT Pro" w:hAnsi="Avenir Next LT Pro" w:cs="Times"/>
                <w:noProof/>
                <w:sz w:val="20"/>
                <w:szCs w:val="20"/>
                <w:lang w:val="lv-LV" w:eastAsia="lv-LV"/>
              </w:rPr>
              <w:t>10,00 EUR</w:t>
            </w:r>
          </w:p>
        </w:tc>
      </w:tr>
      <w:tr w:rsidR="00E6516F" w:rsidRPr="003E3781" w14:paraId="1E5F9D12" w14:textId="77777777" w:rsidTr="009B7A80">
        <w:trPr>
          <w:trHeight w:val="283"/>
        </w:trPr>
        <w:tc>
          <w:tcPr>
            <w:tcW w:w="907" w:type="dxa"/>
            <w:vAlign w:val="center"/>
          </w:tcPr>
          <w:p w14:paraId="503B1087" w14:textId="7BDE8FA1"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noProof/>
                <w:sz w:val="20"/>
                <w:szCs w:val="20"/>
                <w:lang w:val="lv-LV" w:eastAsia="lv-LV"/>
              </w:rPr>
              <w:drawing>
                <wp:anchor distT="0" distB="0" distL="114300" distR="114300" simplePos="0" relativeHeight="251658256" behindDoc="0" locked="0" layoutInCell="1" allowOverlap="1" wp14:anchorId="3D1427A2" wp14:editId="49413597">
                  <wp:simplePos x="0" y="0"/>
                  <wp:positionH relativeFrom="column">
                    <wp:posOffset>0</wp:posOffset>
                  </wp:positionH>
                  <wp:positionV relativeFrom="paragraph">
                    <wp:posOffset>57150</wp:posOffset>
                  </wp:positionV>
                  <wp:extent cx="9525" cy="9525"/>
                  <wp:effectExtent l="0" t="0" r="0" b="0"/>
                  <wp:wrapNone/>
                  <wp:docPr id="1141" name="Picture 1141" descr="1_pxl_none">
                    <a:extLst xmlns:a="http://schemas.openxmlformats.org/drawingml/2006/main">
                      <a:ext uri="{FF2B5EF4-FFF2-40B4-BE49-F238E27FC236}">
                        <a16:creationId xmlns:a16="http://schemas.microsoft.com/office/drawing/2014/main" id="{2582D366-E58A-4BD7-9F51-ED3611D42156}"/>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2582D366-E58A-4BD7-9F51-ED3611D4215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57" behindDoc="0" locked="0" layoutInCell="1" allowOverlap="1" wp14:anchorId="65B1B420" wp14:editId="6D581A65">
                  <wp:simplePos x="0" y="0"/>
                  <wp:positionH relativeFrom="column">
                    <wp:posOffset>0</wp:posOffset>
                  </wp:positionH>
                  <wp:positionV relativeFrom="paragraph">
                    <wp:posOffset>57150</wp:posOffset>
                  </wp:positionV>
                  <wp:extent cx="9525" cy="9525"/>
                  <wp:effectExtent l="0" t="0" r="0" b="0"/>
                  <wp:wrapNone/>
                  <wp:docPr id="1140" name="Picture 1140" descr="1_pxl_none">
                    <a:extLst xmlns:a="http://schemas.openxmlformats.org/drawingml/2006/main">
                      <a:ext uri="{FF2B5EF4-FFF2-40B4-BE49-F238E27FC236}">
                        <a16:creationId xmlns:a16="http://schemas.microsoft.com/office/drawing/2014/main" id="{C26A245E-D955-47EF-8C1E-5AF97E91B7F8}"/>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C26A245E-D955-47EF-8C1E-5AF97E91B7F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58" behindDoc="0" locked="0" layoutInCell="1" allowOverlap="1" wp14:anchorId="67F98EAC" wp14:editId="6BE35198">
                  <wp:simplePos x="0" y="0"/>
                  <wp:positionH relativeFrom="column">
                    <wp:posOffset>0</wp:posOffset>
                  </wp:positionH>
                  <wp:positionV relativeFrom="paragraph">
                    <wp:posOffset>57150</wp:posOffset>
                  </wp:positionV>
                  <wp:extent cx="9525" cy="9525"/>
                  <wp:effectExtent l="0" t="0" r="0" b="0"/>
                  <wp:wrapNone/>
                  <wp:docPr id="1139" name="Picture 1139" descr="1_pxl_none">
                    <a:extLst xmlns:a="http://schemas.openxmlformats.org/drawingml/2006/main">
                      <a:ext uri="{FF2B5EF4-FFF2-40B4-BE49-F238E27FC236}">
                        <a16:creationId xmlns:a16="http://schemas.microsoft.com/office/drawing/2014/main" id="{DEAA7C5F-BF95-4F7F-9EA2-B615C9C18D30}"/>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DEAA7C5F-BF95-4F7F-9EA2-B615C9C18D3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59" behindDoc="0" locked="0" layoutInCell="1" allowOverlap="1" wp14:anchorId="0ABE30C1" wp14:editId="3D610B65">
                  <wp:simplePos x="0" y="0"/>
                  <wp:positionH relativeFrom="column">
                    <wp:posOffset>0</wp:posOffset>
                  </wp:positionH>
                  <wp:positionV relativeFrom="paragraph">
                    <wp:posOffset>57150</wp:posOffset>
                  </wp:positionV>
                  <wp:extent cx="9525" cy="9525"/>
                  <wp:effectExtent l="0" t="0" r="0" b="0"/>
                  <wp:wrapNone/>
                  <wp:docPr id="1138" name="Picture 1138" descr="1_pxl_none">
                    <a:extLst xmlns:a="http://schemas.openxmlformats.org/drawingml/2006/main">
                      <a:ext uri="{FF2B5EF4-FFF2-40B4-BE49-F238E27FC236}">
                        <a16:creationId xmlns:a16="http://schemas.microsoft.com/office/drawing/2014/main" id="{B0531B7B-4AE1-40FB-B6C2-B604CB7FF305}"/>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B0531B7B-4AE1-40FB-B6C2-B604CB7FF30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0" behindDoc="0" locked="0" layoutInCell="1" allowOverlap="1" wp14:anchorId="4EFEECC5" wp14:editId="24CE1B8F">
                  <wp:simplePos x="0" y="0"/>
                  <wp:positionH relativeFrom="column">
                    <wp:posOffset>0</wp:posOffset>
                  </wp:positionH>
                  <wp:positionV relativeFrom="paragraph">
                    <wp:posOffset>57150</wp:posOffset>
                  </wp:positionV>
                  <wp:extent cx="9525" cy="9525"/>
                  <wp:effectExtent l="0" t="0" r="0" b="0"/>
                  <wp:wrapNone/>
                  <wp:docPr id="1137" name="Picture 1137" descr="1_pxl_none">
                    <a:extLst xmlns:a="http://schemas.openxmlformats.org/drawingml/2006/main">
                      <a:ext uri="{FF2B5EF4-FFF2-40B4-BE49-F238E27FC236}">
                        <a16:creationId xmlns:a16="http://schemas.microsoft.com/office/drawing/2014/main" id="{CDF7B31C-C21F-4265-B5BA-292FBA66E76C}"/>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CDF7B31C-C21F-4265-B5BA-292FBA66E76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1" behindDoc="0" locked="0" layoutInCell="1" allowOverlap="1" wp14:anchorId="1203F633" wp14:editId="3D08AD50">
                  <wp:simplePos x="0" y="0"/>
                  <wp:positionH relativeFrom="column">
                    <wp:posOffset>0</wp:posOffset>
                  </wp:positionH>
                  <wp:positionV relativeFrom="paragraph">
                    <wp:posOffset>57150</wp:posOffset>
                  </wp:positionV>
                  <wp:extent cx="9525" cy="9525"/>
                  <wp:effectExtent l="0" t="0" r="0" b="0"/>
                  <wp:wrapNone/>
                  <wp:docPr id="1136" name="Picture 1136" descr="1_pxl_none">
                    <a:extLst xmlns:a="http://schemas.openxmlformats.org/drawingml/2006/main">
                      <a:ext uri="{FF2B5EF4-FFF2-40B4-BE49-F238E27FC236}">
                        <a16:creationId xmlns:a16="http://schemas.microsoft.com/office/drawing/2014/main" id="{D2E71CE7-2CA5-40DA-B21F-179FBCED772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D2E71CE7-2CA5-40DA-B21F-179FBCED772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2" behindDoc="0" locked="0" layoutInCell="1" allowOverlap="1" wp14:anchorId="10EDA50A" wp14:editId="07E13559">
                  <wp:simplePos x="0" y="0"/>
                  <wp:positionH relativeFrom="column">
                    <wp:posOffset>0</wp:posOffset>
                  </wp:positionH>
                  <wp:positionV relativeFrom="paragraph">
                    <wp:posOffset>57150</wp:posOffset>
                  </wp:positionV>
                  <wp:extent cx="9525" cy="9525"/>
                  <wp:effectExtent l="0" t="0" r="0" b="0"/>
                  <wp:wrapNone/>
                  <wp:docPr id="1135" name="Picture 1135" descr="1_pxl_none">
                    <a:extLst xmlns:a="http://schemas.openxmlformats.org/drawingml/2006/main">
                      <a:ext uri="{FF2B5EF4-FFF2-40B4-BE49-F238E27FC236}">
                        <a16:creationId xmlns:a16="http://schemas.microsoft.com/office/drawing/2014/main" id="{E7110598-81DD-4C04-83B5-F9433BE389F9}"/>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E7110598-81DD-4C04-83B5-F9433BE389F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3" behindDoc="0" locked="0" layoutInCell="1" allowOverlap="1" wp14:anchorId="65C83A19" wp14:editId="4D69B5B6">
                  <wp:simplePos x="0" y="0"/>
                  <wp:positionH relativeFrom="column">
                    <wp:posOffset>0</wp:posOffset>
                  </wp:positionH>
                  <wp:positionV relativeFrom="paragraph">
                    <wp:posOffset>57150</wp:posOffset>
                  </wp:positionV>
                  <wp:extent cx="9525" cy="9525"/>
                  <wp:effectExtent l="0" t="0" r="0" b="0"/>
                  <wp:wrapNone/>
                  <wp:docPr id="1134" name="Picture 1134" descr="1_pxl_none">
                    <a:extLst xmlns:a="http://schemas.openxmlformats.org/drawingml/2006/main">
                      <a:ext uri="{FF2B5EF4-FFF2-40B4-BE49-F238E27FC236}">
                        <a16:creationId xmlns:a16="http://schemas.microsoft.com/office/drawing/2014/main" id="{79BE3064-33FE-446C-BF18-FA42975E954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79BE3064-33FE-446C-BF18-FA42975E954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4" behindDoc="0" locked="0" layoutInCell="1" allowOverlap="1" wp14:anchorId="6B6CDEC8" wp14:editId="4AAB8C6D">
                  <wp:simplePos x="0" y="0"/>
                  <wp:positionH relativeFrom="column">
                    <wp:posOffset>0</wp:posOffset>
                  </wp:positionH>
                  <wp:positionV relativeFrom="paragraph">
                    <wp:posOffset>57150</wp:posOffset>
                  </wp:positionV>
                  <wp:extent cx="9525" cy="9525"/>
                  <wp:effectExtent l="0" t="0" r="0" b="0"/>
                  <wp:wrapNone/>
                  <wp:docPr id="1133" name="Picture 1133" descr="1_pxl_none">
                    <a:extLst xmlns:a="http://schemas.openxmlformats.org/drawingml/2006/main">
                      <a:ext uri="{FF2B5EF4-FFF2-40B4-BE49-F238E27FC236}">
                        <a16:creationId xmlns:a16="http://schemas.microsoft.com/office/drawing/2014/main" id="{18D1DC27-E9BD-4B51-9046-6CB79AC64EC1}"/>
                      </a:ext>
                    </a:extLst>
                  </wp:docPr>
                  <wp:cNvGraphicFramePr/>
                  <a:graphic xmlns:a="http://schemas.openxmlformats.org/drawingml/2006/main">
                    <a:graphicData uri="http://schemas.openxmlformats.org/drawingml/2006/picture">
                      <pic:pic xmlns:pic="http://schemas.openxmlformats.org/drawingml/2006/picture">
                        <pic:nvPicPr>
                          <pic:cNvPr id="40" name="Picture 6" descr="1_pxl_none">
                            <a:extLst>
                              <a:ext uri="{FF2B5EF4-FFF2-40B4-BE49-F238E27FC236}">
                                <a16:creationId xmlns:a16="http://schemas.microsoft.com/office/drawing/2014/main" id="{18D1DC27-E9BD-4B51-9046-6CB79AC64EC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5" behindDoc="0" locked="0" layoutInCell="1" allowOverlap="1" wp14:anchorId="32370F7C" wp14:editId="0559D261">
                  <wp:simplePos x="0" y="0"/>
                  <wp:positionH relativeFrom="column">
                    <wp:posOffset>0</wp:posOffset>
                  </wp:positionH>
                  <wp:positionV relativeFrom="paragraph">
                    <wp:posOffset>57150</wp:posOffset>
                  </wp:positionV>
                  <wp:extent cx="9525" cy="9525"/>
                  <wp:effectExtent l="0" t="0" r="0" b="0"/>
                  <wp:wrapNone/>
                  <wp:docPr id="1132" name="Picture 1132" descr="1_pxl_none">
                    <a:extLst xmlns:a="http://schemas.openxmlformats.org/drawingml/2006/main">
                      <a:ext uri="{FF2B5EF4-FFF2-40B4-BE49-F238E27FC236}">
                        <a16:creationId xmlns:a16="http://schemas.microsoft.com/office/drawing/2014/main" id="{EF5EB7DC-6F98-45E1-8CF0-B0765EAC4E1A}"/>
                      </a:ext>
                    </a:extLst>
                  </wp:docPr>
                  <wp:cNvGraphicFramePr/>
                  <a:graphic xmlns:a="http://schemas.openxmlformats.org/drawingml/2006/main">
                    <a:graphicData uri="http://schemas.openxmlformats.org/drawingml/2006/picture">
                      <pic:pic xmlns:pic="http://schemas.openxmlformats.org/drawingml/2006/picture">
                        <pic:nvPicPr>
                          <pic:cNvPr id="42" name="Picture 8" descr="1_pxl_none">
                            <a:extLst>
                              <a:ext uri="{FF2B5EF4-FFF2-40B4-BE49-F238E27FC236}">
                                <a16:creationId xmlns:a16="http://schemas.microsoft.com/office/drawing/2014/main" id="{EF5EB7DC-6F98-45E1-8CF0-B0765EAC4E1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6" behindDoc="0" locked="0" layoutInCell="1" allowOverlap="1" wp14:anchorId="61E88DE8" wp14:editId="3198DFBD">
                  <wp:simplePos x="0" y="0"/>
                  <wp:positionH relativeFrom="column">
                    <wp:posOffset>0</wp:posOffset>
                  </wp:positionH>
                  <wp:positionV relativeFrom="paragraph">
                    <wp:posOffset>57150</wp:posOffset>
                  </wp:positionV>
                  <wp:extent cx="9525" cy="9525"/>
                  <wp:effectExtent l="0" t="0" r="0" b="0"/>
                  <wp:wrapNone/>
                  <wp:docPr id="1131" name="Picture 1131" descr="1_pxl_none">
                    <a:extLst xmlns:a="http://schemas.openxmlformats.org/drawingml/2006/main">
                      <a:ext uri="{FF2B5EF4-FFF2-40B4-BE49-F238E27FC236}">
                        <a16:creationId xmlns:a16="http://schemas.microsoft.com/office/drawing/2014/main" id="{0836AB9B-1033-43F1-854E-84B92CB01809}"/>
                      </a:ext>
                    </a:extLst>
                  </wp:docPr>
                  <wp:cNvGraphicFramePr/>
                  <a:graphic xmlns:a="http://schemas.openxmlformats.org/drawingml/2006/main">
                    <a:graphicData uri="http://schemas.openxmlformats.org/drawingml/2006/picture">
                      <pic:pic xmlns:pic="http://schemas.openxmlformats.org/drawingml/2006/picture">
                        <pic:nvPicPr>
                          <pic:cNvPr id="44" name="Picture 10" descr="1_pxl_none">
                            <a:extLst>
                              <a:ext uri="{FF2B5EF4-FFF2-40B4-BE49-F238E27FC236}">
                                <a16:creationId xmlns:a16="http://schemas.microsoft.com/office/drawing/2014/main" id="{0836AB9B-1033-43F1-854E-84B92CB0180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7" behindDoc="0" locked="0" layoutInCell="1" allowOverlap="1" wp14:anchorId="50CC230F" wp14:editId="4269E8A4">
                  <wp:simplePos x="0" y="0"/>
                  <wp:positionH relativeFrom="column">
                    <wp:posOffset>0</wp:posOffset>
                  </wp:positionH>
                  <wp:positionV relativeFrom="paragraph">
                    <wp:posOffset>57150</wp:posOffset>
                  </wp:positionV>
                  <wp:extent cx="9525" cy="9525"/>
                  <wp:effectExtent l="0" t="0" r="0" b="0"/>
                  <wp:wrapNone/>
                  <wp:docPr id="1130" name="Picture 1130" descr="1_pxl_none">
                    <a:extLst xmlns:a="http://schemas.openxmlformats.org/drawingml/2006/main">
                      <a:ext uri="{FF2B5EF4-FFF2-40B4-BE49-F238E27FC236}">
                        <a16:creationId xmlns:a16="http://schemas.microsoft.com/office/drawing/2014/main" id="{70EBF7C1-284F-435C-8CEC-3FA3819D3953}"/>
                      </a:ext>
                    </a:extLst>
                  </wp:docPr>
                  <wp:cNvGraphicFramePr/>
                  <a:graphic xmlns:a="http://schemas.openxmlformats.org/drawingml/2006/main">
                    <a:graphicData uri="http://schemas.openxmlformats.org/drawingml/2006/picture">
                      <pic:pic xmlns:pic="http://schemas.openxmlformats.org/drawingml/2006/picture">
                        <pic:nvPicPr>
                          <pic:cNvPr id="46" name="Picture 12" descr="1_pxl_none">
                            <a:extLst>
                              <a:ext uri="{FF2B5EF4-FFF2-40B4-BE49-F238E27FC236}">
                                <a16:creationId xmlns:a16="http://schemas.microsoft.com/office/drawing/2014/main" id="{70EBF7C1-284F-435C-8CEC-3FA3819D395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8" behindDoc="0" locked="0" layoutInCell="1" allowOverlap="1" wp14:anchorId="740EAE85" wp14:editId="724A2770">
                  <wp:simplePos x="0" y="0"/>
                  <wp:positionH relativeFrom="column">
                    <wp:posOffset>0</wp:posOffset>
                  </wp:positionH>
                  <wp:positionV relativeFrom="paragraph">
                    <wp:posOffset>57150</wp:posOffset>
                  </wp:positionV>
                  <wp:extent cx="9525" cy="9525"/>
                  <wp:effectExtent l="0" t="0" r="0" b="0"/>
                  <wp:wrapNone/>
                  <wp:docPr id="1129" name="Picture 1129" descr="1_pxl_none">
                    <a:extLst xmlns:a="http://schemas.openxmlformats.org/drawingml/2006/main">
                      <a:ext uri="{FF2B5EF4-FFF2-40B4-BE49-F238E27FC236}">
                        <a16:creationId xmlns:a16="http://schemas.microsoft.com/office/drawing/2014/main" id="{81E98DB0-E736-4A52-BDFB-2E990600C173}"/>
                      </a:ext>
                    </a:extLst>
                  </wp:docPr>
                  <wp:cNvGraphicFramePr/>
                  <a:graphic xmlns:a="http://schemas.openxmlformats.org/drawingml/2006/main">
                    <a:graphicData uri="http://schemas.openxmlformats.org/drawingml/2006/picture">
                      <pic:pic xmlns:pic="http://schemas.openxmlformats.org/drawingml/2006/picture">
                        <pic:nvPicPr>
                          <pic:cNvPr id="48" name="Picture 14" descr="1_pxl_none">
                            <a:extLst>
                              <a:ext uri="{FF2B5EF4-FFF2-40B4-BE49-F238E27FC236}">
                                <a16:creationId xmlns:a16="http://schemas.microsoft.com/office/drawing/2014/main" id="{81E98DB0-E736-4A52-BDFB-2E990600C1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69" behindDoc="0" locked="0" layoutInCell="1" allowOverlap="1" wp14:anchorId="21D7EF19" wp14:editId="73FC4BD9">
                  <wp:simplePos x="0" y="0"/>
                  <wp:positionH relativeFrom="column">
                    <wp:posOffset>0</wp:posOffset>
                  </wp:positionH>
                  <wp:positionV relativeFrom="paragraph">
                    <wp:posOffset>57150</wp:posOffset>
                  </wp:positionV>
                  <wp:extent cx="9525" cy="9525"/>
                  <wp:effectExtent l="0" t="0" r="0" b="0"/>
                  <wp:wrapNone/>
                  <wp:docPr id="1128" name="Picture 1128" descr="1_pxl_none">
                    <a:extLst xmlns:a="http://schemas.openxmlformats.org/drawingml/2006/main">
                      <a:ext uri="{FF2B5EF4-FFF2-40B4-BE49-F238E27FC236}">
                        <a16:creationId xmlns:a16="http://schemas.microsoft.com/office/drawing/2014/main" id="{4DE8C602-E97B-4E5E-9CCD-DBE4430F6983}"/>
                      </a:ext>
                    </a:extLst>
                  </wp:docPr>
                  <wp:cNvGraphicFramePr/>
                  <a:graphic xmlns:a="http://schemas.openxmlformats.org/drawingml/2006/main">
                    <a:graphicData uri="http://schemas.openxmlformats.org/drawingml/2006/picture">
                      <pic:pic xmlns:pic="http://schemas.openxmlformats.org/drawingml/2006/picture">
                        <pic:nvPicPr>
                          <pic:cNvPr id="50" name="Picture 16" descr="1_pxl_none">
                            <a:extLst>
                              <a:ext uri="{FF2B5EF4-FFF2-40B4-BE49-F238E27FC236}">
                                <a16:creationId xmlns:a16="http://schemas.microsoft.com/office/drawing/2014/main" id="{4DE8C602-E97B-4E5E-9CCD-DBE4430F698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0" behindDoc="0" locked="0" layoutInCell="1" allowOverlap="1" wp14:anchorId="30F6C5C2" wp14:editId="060D7C1F">
                  <wp:simplePos x="0" y="0"/>
                  <wp:positionH relativeFrom="column">
                    <wp:posOffset>0</wp:posOffset>
                  </wp:positionH>
                  <wp:positionV relativeFrom="paragraph">
                    <wp:posOffset>57150</wp:posOffset>
                  </wp:positionV>
                  <wp:extent cx="9525" cy="9525"/>
                  <wp:effectExtent l="0" t="0" r="0" b="0"/>
                  <wp:wrapNone/>
                  <wp:docPr id="1127" name="Picture 1127" descr="1_pxl_none">
                    <a:extLst xmlns:a="http://schemas.openxmlformats.org/drawingml/2006/main">
                      <a:ext uri="{FF2B5EF4-FFF2-40B4-BE49-F238E27FC236}">
                        <a16:creationId xmlns:a16="http://schemas.microsoft.com/office/drawing/2014/main" id="{8223EF29-CD6F-4C13-B312-886DA3903D00}"/>
                      </a:ext>
                    </a:extLst>
                  </wp:docPr>
                  <wp:cNvGraphicFramePr/>
                  <a:graphic xmlns:a="http://schemas.openxmlformats.org/drawingml/2006/main">
                    <a:graphicData uri="http://schemas.openxmlformats.org/drawingml/2006/picture">
                      <pic:pic xmlns:pic="http://schemas.openxmlformats.org/drawingml/2006/picture">
                        <pic:nvPicPr>
                          <pic:cNvPr id="53" name="Picture 19" descr="1_pxl_none">
                            <a:extLst>
                              <a:ext uri="{FF2B5EF4-FFF2-40B4-BE49-F238E27FC236}">
                                <a16:creationId xmlns:a16="http://schemas.microsoft.com/office/drawing/2014/main" id="{8223EF29-CD6F-4C13-B312-886DA3903D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1" behindDoc="0" locked="0" layoutInCell="1" allowOverlap="1" wp14:anchorId="4E5F602B" wp14:editId="3BF92039">
                  <wp:simplePos x="0" y="0"/>
                  <wp:positionH relativeFrom="column">
                    <wp:posOffset>0</wp:posOffset>
                  </wp:positionH>
                  <wp:positionV relativeFrom="paragraph">
                    <wp:posOffset>57150</wp:posOffset>
                  </wp:positionV>
                  <wp:extent cx="9525" cy="9525"/>
                  <wp:effectExtent l="0" t="0" r="0" b="0"/>
                  <wp:wrapNone/>
                  <wp:docPr id="1126" name="Picture 1126" descr="1_pxl_none">
                    <a:extLst xmlns:a="http://schemas.openxmlformats.org/drawingml/2006/main">
                      <a:ext uri="{FF2B5EF4-FFF2-40B4-BE49-F238E27FC236}">
                        <a16:creationId xmlns:a16="http://schemas.microsoft.com/office/drawing/2014/main" id="{132DE986-FB43-4D1F-82E4-D194484AF89C}"/>
                      </a:ext>
                    </a:extLst>
                  </wp:docPr>
                  <wp:cNvGraphicFramePr/>
                  <a:graphic xmlns:a="http://schemas.openxmlformats.org/drawingml/2006/main">
                    <a:graphicData uri="http://schemas.openxmlformats.org/drawingml/2006/picture">
                      <pic:pic xmlns:pic="http://schemas.openxmlformats.org/drawingml/2006/picture">
                        <pic:nvPicPr>
                          <pic:cNvPr id="56" name="Picture 22" descr="1_pxl_none">
                            <a:extLst>
                              <a:ext uri="{FF2B5EF4-FFF2-40B4-BE49-F238E27FC236}">
                                <a16:creationId xmlns:a16="http://schemas.microsoft.com/office/drawing/2014/main" id="{132DE986-FB43-4D1F-82E4-D194484AF89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sz w:val="20"/>
                <w:szCs w:val="20"/>
                <w:lang w:val="lv-LV" w:eastAsia="lv-LV"/>
              </w:rPr>
              <w:t>5.1.</w:t>
            </w:r>
            <w:r w:rsidR="006C4922" w:rsidRPr="003E3781">
              <w:rPr>
                <w:rFonts w:ascii="Avenir Next LT Pro" w:hAnsi="Avenir Next LT Pro" w:cs="Times"/>
                <w:sz w:val="20"/>
                <w:szCs w:val="20"/>
                <w:lang w:val="lv-LV" w:eastAsia="lv-LV"/>
              </w:rPr>
              <w:t>6</w:t>
            </w:r>
            <w:r w:rsidRPr="003E3781">
              <w:rPr>
                <w:rFonts w:ascii="Avenir Next LT Pro" w:hAnsi="Avenir Next LT Pro" w:cs="Times"/>
                <w:sz w:val="20"/>
                <w:szCs w:val="20"/>
                <w:lang w:val="lv-LV" w:eastAsia="lv-LV"/>
              </w:rPr>
              <w:t>.</w:t>
            </w:r>
          </w:p>
        </w:tc>
        <w:tc>
          <w:tcPr>
            <w:tcW w:w="6690" w:type="dxa"/>
            <w:vAlign w:val="center"/>
          </w:tcPr>
          <w:p w14:paraId="04F5F6D5" w14:textId="617E89EF" w:rsidR="00E6516F" w:rsidRPr="003E3781" w:rsidRDefault="00D31ED3"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Internetbankas l</w:t>
            </w:r>
            <w:r w:rsidR="00E6516F" w:rsidRPr="003E3781">
              <w:rPr>
                <w:rFonts w:ascii="Avenir Next LT Pro" w:hAnsi="Avenir Next LT Pro" w:cs="Times"/>
                <w:sz w:val="20"/>
                <w:szCs w:val="20"/>
                <w:lang w:val="lv-LV" w:eastAsia="lv-LV"/>
              </w:rPr>
              <w:t>ietotāja un</w:t>
            </w:r>
            <w:r w:rsidR="00274B7C" w:rsidRPr="003E3781">
              <w:rPr>
                <w:rFonts w:ascii="Avenir Next LT Pro" w:hAnsi="Avenir Next LT Pro" w:cs="Times"/>
                <w:sz w:val="20"/>
                <w:szCs w:val="20"/>
                <w:lang w:val="lv-LV" w:eastAsia="lv-LV"/>
              </w:rPr>
              <w:t>/vai</w:t>
            </w:r>
            <w:r w:rsidR="00E6516F" w:rsidRPr="003E3781">
              <w:rPr>
                <w:rFonts w:ascii="Avenir Next LT Pro" w:hAnsi="Avenir Next LT Pro" w:cs="Times"/>
                <w:sz w:val="20"/>
                <w:szCs w:val="20"/>
                <w:lang w:val="lv-LV" w:eastAsia="lv-LV"/>
              </w:rPr>
              <w:t xml:space="preserve"> </w:t>
            </w:r>
            <w:r w:rsidR="00274B7C" w:rsidRPr="003E3781">
              <w:rPr>
                <w:rFonts w:ascii="Avenir Next LT Pro" w:hAnsi="Avenir Next LT Pro" w:cs="Times"/>
                <w:sz w:val="20"/>
                <w:szCs w:val="20"/>
                <w:lang w:val="lv-LV" w:eastAsia="lv-LV"/>
              </w:rPr>
              <w:t xml:space="preserve">kodu kalkulatora </w:t>
            </w:r>
            <w:r w:rsidR="00E6516F" w:rsidRPr="003E3781">
              <w:rPr>
                <w:rFonts w:ascii="Avenir Next LT Pro" w:hAnsi="Avenir Next LT Pro" w:cs="Times"/>
                <w:sz w:val="20"/>
                <w:szCs w:val="20"/>
                <w:lang w:val="lv-LV" w:eastAsia="lv-LV"/>
              </w:rPr>
              <w:t xml:space="preserve">DIGIPASS </w:t>
            </w:r>
            <w:r w:rsidR="00274B7C" w:rsidRPr="003E3781">
              <w:rPr>
                <w:rFonts w:ascii="Avenir Next LT Pro" w:hAnsi="Avenir Next LT Pro" w:cs="Times"/>
                <w:sz w:val="20"/>
                <w:szCs w:val="20"/>
                <w:lang w:val="lv-LV" w:eastAsia="lv-LV"/>
              </w:rPr>
              <w:t>DP260</w:t>
            </w:r>
            <w:r w:rsidR="004D79BF" w:rsidRPr="003E3781">
              <w:rPr>
                <w:rFonts w:ascii="Avenir Next LT Pro" w:hAnsi="Avenir Next LT Pro" w:cs="Times"/>
                <w:sz w:val="20"/>
                <w:szCs w:val="20"/>
                <w:lang w:val="lv-LV" w:eastAsia="lv-LV"/>
              </w:rPr>
              <w:t xml:space="preserve"> </w:t>
            </w:r>
            <w:r w:rsidR="00E6516F" w:rsidRPr="003E3781">
              <w:rPr>
                <w:rFonts w:ascii="Avenir Next LT Pro" w:hAnsi="Avenir Next LT Pro" w:cs="Times"/>
                <w:sz w:val="20"/>
                <w:szCs w:val="20"/>
                <w:lang w:val="lv-LV" w:eastAsia="lv-LV"/>
              </w:rPr>
              <w:t>atbloķēšana</w:t>
            </w:r>
          </w:p>
        </w:tc>
        <w:tc>
          <w:tcPr>
            <w:tcW w:w="1701" w:type="dxa"/>
            <w:vAlign w:val="center"/>
          </w:tcPr>
          <w:p w14:paraId="6B0AF4D6" w14:textId="335AC575" w:rsidR="00E6516F"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noProof/>
                <w:sz w:val="20"/>
                <w:szCs w:val="20"/>
                <w:lang w:val="lv-LV" w:eastAsia="lv-LV"/>
              </w:rPr>
              <w:t>bez maksas</w:t>
            </w:r>
          </w:p>
        </w:tc>
      </w:tr>
    </w:tbl>
    <w:p w14:paraId="087FBD06" w14:textId="42F55B25" w:rsidR="004305A5" w:rsidRPr="003E3781" w:rsidRDefault="004305A5"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SMS – atskaite</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690"/>
        <w:gridCol w:w="1701"/>
      </w:tblGrid>
      <w:tr w:rsidR="004305A5" w:rsidRPr="003E3781" w14:paraId="117BCC47" w14:textId="77777777" w:rsidTr="001A22A4">
        <w:trPr>
          <w:trHeight w:val="340"/>
        </w:trPr>
        <w:tc>
          <w:tcPr>
            <w:tcW w:w="907" w:type="dxa"/>
            <w:shd w:val="clear" w:color="auto" w:fill="6EA9DB"/>
            <w:vAlign w:val="center"/>
          </w:tcPr>
          <w:p w14:paraId="4094797D" w14:textId="7E1D71F4" w:rsidR="004305A5" w:rsidRPr="003E3781" w:rsidRDefault="004305A5"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690" w:type="dxa"/>
            <w:shd w:val="clear" w:color="auto" w:fill="6EA9DB"/>
            <w:vAlign w:val="center"/>
          </w:tcPr>
          <w:p w14:paraId="1B0599E9" w14:textId="77777777" w:rsidR="004305A5" w:rsidRPr="003E3781" w:rsidRDefault="004305A5"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701" w:type="dxa"/>
            <w:shd w:val="clear" w:color="auto" w:fill="6EA9DB"/>
            <w:vAlign w:val="center"/>
          </w:tcPr>
          <w:p w14:paraId="40EE4FE5" w14:textId="34FB237A" w:rsidR="004305A5"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E6516F" w:rsidRPr="003E3781" w14:paraId="1EE268C8" w14:textId="77777777" w:rsidTr="009B7A80">
        <w:trPr>
          <w:trHeight w:val="283"/>
        </w:trPr>
        <w:tc>
          <w:tcPr>
            <w:tcW w:w="907" w:type="dxa"/>
            <w:vAlign w:val="center"/>
          </w:tcPr>
          <w:p w14:paraId="5558693A" w14:textId="465663CB"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5.2.1.</w:t>
            </w:r>
          </w:p>
        </w:tc>
        <w:tc>
          <w:tcPr>
            <w:tcW w:w="6690" w:type="dxa"/>
            <w:vAlign w:val="center"/>
          </w:tcPr>
          <w:p w14:paraId="3BC9C112" w14:textId="7B3F3AB5"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Pieslēgšana pakalpojumam SMS - atskaite</w:t>
            </w:r>
          </w:p>
        </w:tc>
        <w:tc>
          <w:tcPr>
            <w:tcW w:w="1701" w:type="dxa"/>
            <w:vAlign w:val="center"/>
          </w:tcPr>
          <w:p w14:paraId="460091B3" w14:textId="55999D8A" w:rsidR="00E6516F"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E6516F" w:rsidRPr="003E3781" w14:paraId="0B0F6960" w14:textId="77777777" w:rsidTr="009B7A80">
        <w:trPr>
          <w:trHeight w:val="283"/>
        </w:trPr>
        <w:tc>
          <w:tcPr>
            <w:tcW w:w="907" w:type="dxa"/>
            <w:vAlign w:val="center"/>
          </w:tcPr>
          <w:p w14:paraId="6EDA7195" w14:textId="273F8575"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5.2.2.</w:t>
            </w:r>
          </w:p>
        </w:tc>
        <w:tc>
          <w:tcPr>
            <w:tcW w:w="6690" w:type="dxa"/>
            <w:vAlign w:val="center"/>
          </w:tcPr>
          <w:p w14:paraId="4D44526C" w14:textId="4AEFA555"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Abonēšana</w:t>
            </w:r>
          </w:p>
        </w:tc>
        <w:tc>
          <w:tcPr>
            <w:tcW w:w="1701" w:type="dxa"/>
            <w:vAlign w:val="center"/>
          </w:tcPr>
          <w:p w14:paraId="511AC549" w14:textId="19C6D60B" w:rsidR="00E6516F"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E6516F" w:rsidRPr="003E3781" w14:paraId="39FB0AFA" w14:textId="1C2F71F7" w:rsidTr="002C24E0">
        <w:trPr>
          <w:trHeight w:val="283"/>
        </w:trPr>
        <w:tc>
          <w:tcPr>
            <w:tcW w:w="907" w:type="dxa"/>
            <w:vAlign w:val="center"/>
          </w:tcPr>
          <w:p w14:paraId="0A101FDE" w14:textId="5C91E0D7" w:rsidR="00E6516F" w:rsidRPr="003E3781" w:rsidRDefault="00E6516F" w:rsidP="00E6516F">
            <w:pPr>
              <w:pStyle w:val="TableParagraph"/>
              <w:spacing w:before="0"/>
              <w:ind w:left="79"/>
              <w:rPr>
                <w:rFonts w:ascii="Avenir Next LT Pro" w:hAnsi="Avenir Next LT Pro" w:cs="Times"/>
                <w:sz w:val="20"/>
                <w:szCs w:val="24"/>
                <w:lang w:val="lv-LV"/>
              </w:rPr>
            </w:pPr>
            <w:r w:rsidRPr="003E3781">
              <w:rPr>
                <w:rFonts w:ascii="Avenir Next LT Pro" w:hAnsi="Avenir Next LT Pro" w:cs="Times"/>
                <w:noProof/>
                <w:sz w:val="20"/>
                <w:szCs w:val="20"/>
                <w:lang w:val="lv-LV" w:eastAsia="lv-LV"/>
              </w:rPr>
              <w:drawing>
                <wp:anchor distT="0" distB="0" distL="114300" distR="114300" simplePos="0" relativeHeight="251658272" behindDoc="0" locked="0" layoutInCell="1" allowOverlap="1" wp14:anchorId="19C1E667" wp14:editId="3EB0CF8A">
                  <wp:simplePos x="0" y="0"/>
                  <wp:positionH relativeFrom="column">
                    <wp:posOffset>0</wp:posOffset>
                  </wp:positionH>
                  <wp:positionV relativeFrom="paragraph">
                    <wp:posOffset>-361950</wp:posOffset>
                  </wp:positionV>
                  <wp:extent cx="9525" cy="9525"/>
                  <wp:effectExtent l="0" t="0" r="0" b="0"/>
                  <wp:wrapNone/>
                  <wp:docPr id="1086" name="Picture 1086" descr="1_pxl_none">
                    <a:extLst xmlns:a="http://schemas.openxmlformats.org/drawingml/2006/main">
                      <a:ext uri="{FF2B5EF4-FFF2-40B4-BE49-F238E27FC236}">
                        <a16:creationId xmlns:a16="http://schemas.microsoft.com/office/drawing/2014/main" id="{92C96B97-B182-4A4A-ADDD-29013C55C16C}"/>
                      </a:ext>
                    </a:extLst>
                  </wp:docPr>
                  <wp:cNvGraphicFramePr/>
                  <a:graphic xmlns:a="http://schemas.openxmlformats.org/drawingml/2006/main">
                    <a:graphicData uri="http://schemas.openxmlformats.org/drawingml/2006/picture">
                      <pic:pic xmlns:pic="http://schemas.openxmlformats.org/drawingml/2006/picture">
                        <pic:nvPicPr>
                          <pic:cNvPr id="78" name="Picture 6" descr="1_pxl_none">
                            <a:extLst>
                              <a:ext uri="{FF2B5EF4-FFF2-40B4-BE49-F238E27FC236}">
                                <a16:creationId xmlns:a16="http://schemas.microsoft.com/office/drawing/2014/main" id="{92C96B97-B182-4A4A-ADDD-29013C55C16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3" behindDoc="0" locked="0" layoutInCell="1" allowOverlap="1" wp14:anchorId="2016BDF9" wp14:editId="2382AEF5">
                  <wp:simplePos x="0" y="0"/>
                  <wp:positionH relativeFrom="column">
                    <wp:posOffset>0</wp:posOffset>
                  </wp:positionH>
                  <wp:positionV relativeFrom="paragraph">
                    <wp:posOffset>-361950</wp:posOffset>
                  </wp:positionV>
                  <wp:extent cx="9525" cy="9525"/>
                  <wp:effectExtent l="0" t="0" r="0" b="0"/>
                  <wp:wrapNone/>
                  <wp:docPr id="1085" name="Picture 1085" descr="1_pxl_none">
                    <a:extLst xmlns:a="http://schemas.openxmlformats.org/drawingml/2006/main">
                      <a:ext uri="{FF2B5EF4-FFF2-40B4-BE49-F238E27FC236}">
                        <a16:creationId xmlns:a16="http://schemas.microsoft.com/office/drawing/2014/main" id="{FA2CA43D-32E0-4EA2-82E0-D9342BAC6F08}"/>
                      </a:ext>
                    </a:extLst>
                  </wp:docPr>
                  <wp:cNvGraphicFramePr/>
                  <a:graphic xmlns:a="http://schemas.openxmlformats.org/drawingml/2006/main">
                    <a:graphicData uri="http://schemas.openxmlformats.org/drawingml/2006/picture">
                      <pic:pic xmlns:pic="http://schemas.openxmlformats.org/drawingml/2006/picture">
                        <pic:nvPicPr>
                          <pic:cNvPr id="79" name="Picture 8" descr="1_pxl_none">
                            <a:extLst>
                              <a:ext uri="{FF2B5EF4-FFF2-40B4-BE49-F238E27FC236}">
                                <a16:creationId xmlns:a16="http://schemas.microsoft.com/office/drawing/2014/main" id="{FA2CA43D-32E0-4EA2-82E0-D9342BAC6F0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4" behindDoc="0" locked="0" layoutInCell="1" allowOverlap="1" wp14:anchorId="677EBB01" wp14:editId="03D8F294">
                  <wp:simplePos x="0" y="0"/>
                  <wp:positionH relativeFrom="column">
                    <wp:posOffset>0</wp:posOffset>
                  </wp:positionH>
                  <wp:positionV relativeFrom="paragraph">
                    <wp:posOffset>-361950</wp:posOffset>
                  </wp:positionV>
                  <wp:extent cx="9525" cy="9525"/>
                  <wp:effectExtent l="0" t="0" r="0" b="0"/>
                  <wp:wrapNone/>
                  <wp:docPr id="1084" name="Picture 1084" descr="1_pxl_none">
                    <a:extLst xmlns:a="http://schemas.openxmlformats.org/drawingml/2006/main">
                      <a:ext uri="{FF2B5EF4-FFF2-40B4-BE49-F238E27FC236}">
                        <a16:creationId xmlns:a16="http://schemas.microsoft.com/office/drawing/2014/main" id="{4E064872-DA03-4902-B43A-65DBED85A26E}"/>
                      </a:ext>
                    </a:extLst>
                  </wp:docPr>
                  <wp:cNvGraphicFramePr/>
                  <a:graphic xmlns:a="http://schemas.openxmlformats.org/drawingml/2006/main">
                    <a:graphicData uri="http://schemas.openxmlformats.org/drawingml/2006/picture">
                      <pic:pic xmlns:pic="http://schemas.openxmlformats.org/drawingml/2006/picture">
                        <pic:nvPicPr>
                          <pic:cNvPr id="80" name="Picture 10" descr="1_pxl_none">
                            <a:extLst>
                              <a:ext uri="{FF2B5EF4-FFF2-40B4-BE49-F238E27FC236}">
                                <a16:creationId xmlns:a16="http://schemas.microsoft.com/office/drawing/2014/main" id="{4E064872-DA03-4902-B43A-65DBED85A26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5" behindDoc="0" locked="0" layoutInCell="1" allowOverlap="1" wp14:anchorId="34DEC9BE" wp14:editId="61EE5DC8">
                  <wp:simplePos x="0" y="0"/>
                  <wp:positionH relativeFrom="column">
                    <wp:posOffset>0</wp:posOffset>
                  </wp:positionH>
                  <wp:positionV relativeFrom="paragraph">
                    <wp:posOffset>-361950</wp:posOffset>
                  </wp:positionV>
                  <wp:extent cx="9525" cy="9525"/>
                  <wp:effectExtent l="0" t="0" r="0" b="0"/>
                  <wp:wrapNone/>
                  <wp:docPr id="1163" name="Picture 1163" descr="1_pxl_none">
                    <a:extLst xmlns:a="http://schemas.openxmlformats.org/drawingml/2006/main">
                      <a:ext uri="{FF2B5EF4-FFF2-40B4-BE49-F238E27FC236}">
                        <a16:creationId xmlns:a16="http://schemas.microsoft.com/office/drawing/2014/main" id="{56396508-9187-4E8C-A385-F51A9F140181}"/>
                      </a:ext>
                    </a:extLst>
                  </wp:docPr>
                  <wp:cNvGraphicFramePr/>
                  <a:graphic xmlns:a="http://schemas.openxmlformats.org/drawingml/2006/main">
                    <a:graphicData uri="http://schemas.openxmlformats.org/drawingml/2006/picture">
                      <pic:pic xmlns:pic="http://schemas.openxmlformats.org/drawingml/2006/picture">
                        <pic:nvPicPr>
                          <pic:cNvPr id="81" name="Picture 12" descr="1_pxl_none">
                            <a:extLst>
                              <a:ext uri="{FF2B5EF4-FFF2-40B4-BE49-F238E27FC236}">
                                <a16:creationId xmlns:a16="http://schemas.microsoft.com/office/drawing/2014/main" id="{56396508-9187-4E8C-A385-F51A9F14018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6" behindDoc="0" locked="0" layoutInCell="1" allowOverlap="1" wp14:anchorId="1090A0BE" wp14:editId="17735FC2">
                  <wp:simplePos x="0" y="0"/>
                  <wp:positionH relativeFrom="column">
                    <wp:posOffset>0</wp:posOffset>
                  </wp:positionH>
                  <wp:positionV relativeFrom="paragraph">
                    <wp:posOffset>-361950</wp:posOffset>
                  </wp:positionV>
                  <wp:extent cx="9525" cy="9525"/>
                  <wp:effectExtent l="0" t="0" r="0" b="0"/>
                  <wp:wrapNone/>
                  <wp:docPr id="264" name="Picture 264" descr="1_pxl_none">
                    <a:extLst xmlns:a="http://schemas.openxmlformats.org/drawingml/2006/main">
                      <a:ext uri="{FF2B5EF4-FFF2-40B4-BE49-F238E27FC236}">
                        <a16:creationId xmlns:a16="http://schemas.microsoft.com/office/drawing/2014/main" id="{79F2A169-7C42-44F6-983D-394BEF33CE62}"/>
                      </a:ext>
                    </a:extLst>
                  </wp:docPr>
                  <wp:cNvGraphicFramePr/>
                  <a:graphic xmlns:a="http://schemas.openxmlformats.org/drawingml/2006/main">
                    <a:graphicData uri="http://schemas.openxmlformats.org/drawingml/2006/picture">
                      <pic:pic xmlns:pic="http://schemas.openxmlformats.org/drawingml/2006/picture">
                        <pic:nvPicPr>
                          <pic:cNvPr id="82" name="Picture 14" descr="1_pxl_none">
                            <a:extLst>
                              <a:ext uri="{FF2B5EF4-FFF2-40B4-BE49-F238E27FC236}">
                                <a16:creationId xmlns:a16="http://schemas.microsoft.com/office/drawing/2014/main" id="{79F2A169-7C42-44F6-983D-394BEF33CE6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7" behindDoc="0" locked="0" layoutInCell="1" allowOverlap="1" wp14:anchorId="402D5AEF" wp14:editId="27066B47">
                  <wp:simplePos x="0" y="0"/>
                  <wp:positionH relativeFrom="column">
                    <wp:posOffset>0</wp:posOffset>
                  </wp:positionH>
                  <wp:positionV relativeFrom="paragraph">
                    <wp:posOffset>-361950</wp:posOffset>
                  </wp:positionV>
                  <wp:extent cx="9525" cy="9525"/>
                  <wp:effectExtent l="0" t="0" r="0" b="0"/>
                  <wp:wrapNone/>
                  <wp:docPr id="263" name="Picture 263" descr="1_pxl_none">
                    <a:extLst xmlns:a="http://schemas.openxmlformats.org/drawingml/2006/main">
                      <a:ext uri="{FF2B5EF4-FFF2-40B4-BE49-F238E27FC236}">
                        <a16:creationId xmlns:a16="http://schemas.microsoft.com/office/drawing/2014/main" id="{F3E87113-6038-4D5A-A5F3-355B1B69DE4D}"/>
                      </a:ext>
                    </a:extLst>
                  </wp:docPr>
                  <wp:cNvGraphicFramePr/>
                  <a:graphic xmlns:a="http://schemas.openxmlformats.org/drawingml/2006/main">
                    <a:graphicData uri="http://schemas.openxmlformats.org/drawingml/2006/picture">
                      <pic:pic xmlns:pic="http://schemas.openxmlformats.org/drawingml/2006/picture">
                        <pic:nvPicPr>
                          <pic:cNvPr id="83" name="Picture 16" descr="1_pxl_none">
                            <a:extLst>
                              <a:ext uri="{FF2B5EF4-FFF2-40B4-BE49-F238E27FC236}">
                                <a16:creationId xmlns:a16="http://schemas.microsoft.com/office/drawing/2014/main" id="{F3E87113-6038-4D5A-A5F3-355B1B69DE4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8" behindDoc="0" locked="0" layoutInCell="1" allowOverlap="1" wp14:anchorId="3C4E3E36" wp14:editId="20B57908">
                  <wp:simplePos x="0" y="0"/>
                  <wp:positionH relativeFrom="column">
                    <wp:posOffset>0</wp:posOffset>
                  </wp:positionH>
                  <wp:positionV relativeFrom="paragraph">
                    <wp:posOffset>-361950</wp:posOffset>
                  </wp:positionV>
                  <wp:extent cx="9525" cy="9525"/>
                  <wp:effectExtent l="0" t="0" r="0" b="0"/>
                  <wp:wrapNone/>
                  <wp:docPr id="262" name="Picture 262" descr="1_pxl_none">
                    <a:extLst xmlns:a="http://schemas.openxmlformats.org/drawingml/2006/main">
                      <a:ext uri="{FF2B5EF4-FFF2-40B4-BE49-F238E27FC236}">
                        <a16:creationId xmlns:a16="http://schemas.microsoft.com/office/drawing/2014/main" id="{CEC5CBCC-28CF-45FC-A833-76B6C98D1F23}"/>
                      </a:ext>
                    </a:extLst>
                  </wp:docPr>
                  <wp:cNvGraphicFramePr/>
                  <a:graphic xmlns:a="http://schemas.openxmlformats.org/drawingml/2006/main">
                    <a:graphicData uri="http://schemas.openxmlformats.org/drawingml/2006/picture">
                      <pic:pic xmlns:pic="http://schemas.openxmlformats.org/drawingml/2006/picture">
                        <pic:nvPicPr>
                          <pic:cNvPr id="84" name="Picture 19" descr="1_pxl_none">
                            <a:extLst>
                              <a:ext uri="{FF2B5EF4-FFF2-40B4-BE49-F238E27FC236}">
                                <a16:creationId xmlns:a16="http://schemas.microsoft.com/office/drawing/2014/main" id="{CEC5CBCC-28CF-45FC-A833-76B6C98D1F2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noProof/>
                <w:sz w:val="20"/>
                <w:szCs w:val="20"/>
                <w:lang w:val="lv-LV" w:eastAsia="lv-LV"/>
              </w:rPr>
              <w:drawing>
                <wp:anchor distT="0" distB="0" distL="114300" distR="114300" simplePos="0" relativeHeight="251658279" behindDoc="0" locked="0" layoutInCell="1" allowOverlap="1" wp14:anchorId="6CF0F275" wp14:editId="72926870">
                  <wp:simplePos x="0" y="0"/>
                  <wp:positionH relativeFrom="column">
                    <wp:posOffset>0</wp:posOffset>
                  </wp:positionH>
                  <wp:positionV relativeFrom="paragraph">
                    <wp:posOffset>-361950</wp:posOffset>
                  </wp:positionV>
                  <wp:extent cx="9525" cy="9525"/>
                  <wp:effectExtent l="0" t="0" r="0" b="0"/>
                  <wp:wrapNone/>
                  <wp:docPr id="261" name="Picture 261" descr="1_pxl_none">
                    <a:extLst xmlns:a="http://schemas.openxmlformats.org/drawingml/2006/main">
                      <a:ext uri="{FF2B5EF4-FFF2-40B4-BE49-F238E27FC236}">
                        <a16:creationId xmlns:a16="http://schemas.microsoft.com/office/drawing/2014/main" id="{494C0F3A-E221-4B01-AA30-EE492CAD4EA6}"/>
                      </a:ext>
                    </a:extLst>
                  </wp:docPr>
                  <wp:cNvGraphicFramePr/>
                  <a:graphic xmlns:a="http://schemas.openxmlformats.org/drawingml/2006/main">
                    <a:graphicData uri="http://schemas.openxmlformats.org/drawingml/2006/picture">
                      <pic:pic xmlns:pic="http://schemas.openxmlformats.org/drawingml/2006/picture">
                        <pic:nvPicPr>
                          <pic:cNvPr id="85" name="Picture 22" descr="1_pxl_none">
                            <a:extLst>
                              <a:ext uri="{FF2B5EF4-FFF2-40B4-BE49-F238E27FC236}">
                                <a16:creationId xmlns:a16="http://schemas.microsoft.com/office/drawing/2014/main" id="{494C0F3A-E221-4B01-AA30-EE492CAD4EA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3781">
              <w:rPr>
                <w:rFonts w:ascii="Avenir Next LT Pro" w:hAnsi="Avenir Next LT Pro" w:cs="Times"/>
                <w:sz w:val="20"/>
                <w:szCs w:val="20"/>
                <w:lang w:val="lv-LV" w:eastAsia="lv-LV"/>
              </w:rPr>
              <w:t>5.2.3.</w:t>
            </w:r>
          </w:p>
        </w:tc>
        <w:tc>
          <w:tcPr>
            <w:tcW w:w="6690" w:type="dxa"/>
            <w:vAlign w:val="center"/>
          </w:tcPr>
          <w:p w14:paraId="27A34CF5" w14:textId="7E4FC4C9" w:rsidR="00E6516F" w:rsidRPr="003E3781" w:rsidRDefault="00E6516F" w:rsidP="00E6516F">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Maksa par SMS īsziņu</w:t>
            </w:r>
          </w:p>
        </w:tc>
        <w:tc>
          <w:tcPr>
            <w:tcW w:w="1701" w:type="dxa"/>
            <w:vAlign w:val="center"/>
          </w:tcPr>
          <w:p w14:paraId="3ECC2D85" w14:textId="427C129C" w:rsidR="00E6516F" w:rsidRPr="003E3781" w:rsidRDefault="00FD000A" w:rsidP="0083076C">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bl>
    <w:p w14:paraId="5B17ACB6" w14:textId="2DD072EC" w:rsidR="00F83EFB" w:rsidRPr="003E3781" w:rsidRDefault="00F83EFB" w:rsidP="004305A5">
      <w:pPr>
        <w:rPr>
          <w:rFonts w:ascii="Avenir Next LT Pro" w:hAnsi="Avenir Next LT Pro" w:cs="Times"/>
          <w:sz w:val="20"/>
          <w:szCs w:val="20"/>
          <w:lang w:val="lv-LV" w:eastAsia="lv-LV"/>
        </w:rPr>
        <w:sectPr w:rsidR="00F83EFB"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3B5C8B44" w14:textId="59B19D33"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Komplekti</w:t>
      </w:r>
    </w:p>
    <w:p w14:paraId="58F38EFC" w14:textId="2432970C" w:rsidR="00A774D6" w:rsidRPr="003E3781" w:rsidRDefault="00A774D6" w:rsidP="004027D9">
      <w:pPr>
        <w:pStyle w:val="ListParagraph"/>
        <w:numPr>
          <w:ilvl w:val="1"/>
          <w:numId w:val="7"/>
        </w:numPr>
        <w:tabs>
          <w:tab w:val="left" w:pos="284"/>
          <w:tab w:val="left" w:pos="426"/>
        </w:tabs>
        <w:spacing w:before="6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Viesu komplekts (privātpersonām - ārzemju klientiem ar pagaidu LR uzturēšanās atļauju)</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5529"/>
        <w:gridCol w:w="1134"/>
        <w:gridCol w:w="1559"/>
      </w:tblGrid>
      <w:tr w:rsidR="00BC4798" w:rsidRPr="003E3781" w14:paraId="2273C78A" w14:textId="77777777" w:rsidTr="0007337E">
        <w:trPr>
          <w:trHeight w:val="283"/>
          <w:tblHeader/>
        </w:trPr>
        <w:tc>
          <w:tcPr>
            <w:tcW w:w="1134" w:type="dxa"/>
            <w:shd w:val="clear" w:color="auto" w:fill="6EA9DB"/>
            <w:vAlign w:val="center"/>
          </w:tcPr>
          <w:p w14:paraId="0F2CDAD9" w14:textId="4AA99A52" w:rsidR="00BC4798" w:rsidRPr="003E3781" w:rsidRDefault="00BC4798"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9" w:type="dxa"/>
            <w:shd w:val="clear" w:color="auto" w:fill="6EA9DB"/>
            <w:vAlign w:val="center"/>
          </w:tcPr>
          <w:p w14:paraId="46D4807D" w14:textId="77777777" w:rsidR="00BC4798" w:rsidRPr="003E3781" w:rsidRDefault="00BC4798"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693" w:type="dxa"/>
            <w:gridSpan w:val="2"/>
            <w:shd w:val="clear" w:color="auto" w:fill="6EA9DB"/>
            <w:vAlign w:val="center"/>
          </w:tcPr>
          <w:p w14:paraId="61520417" w14:textId="218CC588" w:rsidR="00BC4798" w:rsidRPr="003E3781" w:rsidRDefault="00BC4798"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BC4798" w:rsidRPr="003E3781" w14:paraId="49888E39" w14:textId="77777777" w:rsidTr="0040698E">
        <w:trPr>
          <w:trHeight w:val="283"/>
        </w:trPr>
        <w:tc>
          <w:tcPr>
            <w:tcW w:w="1134" w:type="dxa"/>
            <w:shd w:val="clear" w:color="auto" w:fill="auto"/>
            <w:vAlign w:val="center"/>
          </w:tcPr>
          <w:p w14:paraId="2F256BC0" w14:textId="1BBA3F52" w:rsidR="00BC4798" w:rsidRPr="003E3781" w:rsidRDefault="00BC4798" w:rsidP="00A774D6">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6.1.1.</w:t>
            </w:r>
          </w:p>
        </w:tc>
        <w:tc>
          <w:tcPr>
            <w:tcW w:w="5529" w:type="dxa"/>
            <w:shd w:val="clear" w:color="auto" w:fill="auto"/>
            <w:vAlign w:val="center"/>
          </w:tcPr>
          <w:p w14:paraId="49A37107" w14:textId="531BEF66" w:rsidR="00BC4798" w:rsidRPr="003E3781" w:rsidRDefault="00BC4798" w:rsidP="00A774D6">
            <w:pPr>
              <w:pStyle w:val="TableParagraph"/>
              <w:spacing w:before="0"/>
              <w:ind w:left="79"/>
              <w:rPr>
                <w:rFonts w:ascii="Avenir Next LT Pro" w:hAnsi="Avenir Next LT Pro" w:cs="Times"/>
                <w:sz w:val="20"/>
                <w:lang w:val="lv-LV" w:eastAsia="lv-LV"/>
              </w:rPr>
            </w:pPr>
            <w:r w:rsidRPr="003E3781">
              <w:rPr>
                <w:rFonts w:ascii="Avenir Next LT Pro" w:hAnsi="Avenir Next LT Pro" w:cs="Times"/>
                <w:sz w:val="20"/>
                <w:szCs w:val="20"/>
                <w:lang w:val="lv-LV" w:eastAsia="lv-LV"/>
              </w:rPr>
              <w:t>Viesu komplekts, kurā iekļauts:</w:t>
            </w:r>
          </w:p>
        </w:tc>
        <w:tc>
          <w:tcPr>
            <w:tcW w:w="2693" w:type="dxa"/>
            <w:gridSpan w:val="2"/>
            <w:shd w:val="clear" w:color="auto" w:fill="auto"/>
            <w:vAlign w:val="center"/>
          </w:tcPr>
          <w:p w14:paraId="1E33EFF0" w14:textId="77777777" w:rsidR="00BC4798" w:rsidRPr="003E3781" w:rsidRDefault="00BC4798" w:rsidP="0083076C">
            <w:pPr>
              <w:pStyle w:val="TableParagraph"/>
              <w:spacing w:before="0"/>
              <w:ind w:left="79" w:right="79"/>
              <w:jc w:val="right"/>
              <w:rPr>
                <w:rFonts w:ascii="Avenir Next LT Pro" w:hAnsi="Avenir Next LT Pro" w:cs="Times"/>
                <w:sz w:val="20"/>
                <w:lang w:val="lv-LV" w:eastAsia="lv-LV"/>
              </w:rPr>
            </w:pPr>
          </w:p>
        </w:tc>
      </w:tr>
      <w:tr w:rsidR="00BC4798" w:rsidRPr="00F127A8" w14:paraId="2BFAC7D5" w14:textId="77777777" w:rsidTr="0040698E">
        <w:trPr>
          <w:trHeight w:val="283"/>
        </w:trPr>
        <w:tc>
          <w:tcPr>
            <w:tcW w:w="1134" w:type="dxa"/>
            <w:shd w:val="clear" w:color="auto" w:fill="auto"/>
            <w:vAlign w:val="center"/>
          </w:tcPr>
          <w:p w14:paraId="4EBAC329" w14:textId="71BC0840" w:rsidR="00BC4798" w:rsidRPr="003E3781" w:rsidRDefault="00BC4798" w:rsidP="00A774D6">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6.1.1.1.</w:t>
            </w:r>
          </w:p>
        </w:tc>
        <w:tc>
          <w:tcPr>
            <w:tcW w:w="5529" w:type="dxa"/>
            <w:shd w:val="clear" w:color="auto" w:fill="auto"/>
            <w:vAlign w:val="center"/>
          </w:tcPr>
          <w:p w14:paraId="6DDDE76A" w14:textId="67921F38" w:rsidR="00BC4798" w:rsidRPr="003E3781" w:rsidRDefault="00BC4798" w:rsidP="00A774D6">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Dokumentu izskatīšana un norēķinu konta atvēršana:</w:t>
            </w:r>
          </w:p>
        </w:tc>
        <w:tc>
          <w:tcPr>
            <w:tcW w:w="2693" w:type="dxa"/>
            <w:gridSpan w:val="2"/>
            <w:shd w:val="clear" w:color="auto" w:fill="auto"/>
            <w:vAlign w:val="center"/>
          </w:tcPr>
          <w:p w14:paraId="7503C072" w14:textId="6BC4829B" w:rsidR="00BC4798" w:rsidRPr="003E3781" w:rsidRDefault="00BC4798" w:rsidP="0083076C">
            <w:pPr>
              <w:pStyle w:val="TableParagraph"/>
              <w:spacing w:before="0"/>
              <w:ind w:left="79" w:right="79"/>
              <w:jc w:val="right"/>
              <w:rPr>
                <w:rFonts w:ascii="Avenir Next LT Pro" w:hAnsi="Avenir Next LT Pro" w:cs="Times"/>
                <w:sz w:val="20"/>
                <w:lang w:val="lv-LV"/>
              </w:rPr>
            </w:pPr>
          </w:p>
        </w:tc>
      </w:tr>
      <w:tr w:rsidR="00BC4798" w:rsidRPr="003E3781" w14:paraId="7ED7F6CB" w14:textId="77777777" w:rsidTr="0040698E">
        <w:trPr>
          <w:trHeight w:val="283"/>
        </w:trPr>
        <w:tc>
          <w:tcPr>
            <w:tcW w:w="1134" w:type="dxa"/>
            <w:shd w:val="clear" w:color="auto" w:fill="auto"/>
            <w:vAlign w:val="center"/>
          </w:tcPr>
          <w:p w14:paraId="4B37DAEF" w14:textId="6CD35749" w:rsidR="00BC4798" w:rsidRPr="003E3781" w:rsidRDefault="00BC4798" w:rsidP="00113C9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4"/>
                <w:lang w:val="lv-LV"/>
              </w:rPr>
              <w:t>6.1.1.1.1.</w:t>
            </w:r>
          </w:p>
        </w:tc>
        <w:tc>
          <w:tcPr>
            <w:tcW w:w="5529" w:type="dxa"/>
            <w:shd w:val="clear" w:color="auto" w:fill="auto"/>
          </w:tcPr>
          <w:p w14:paraId="38D6CEA7" w14:textId="0FB4CFDE" w:rsidR="00BC4798" w:rsidRPr="003E3781" w:rsidRDefault="00DC7401" w:rsidP="009703DF">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rPr>
              <w:t xml:space="preserve">dokumentu </w:t>
            </w:r>
            <w:r w:rsidR="00BC4798" w:rsidRPr="003E3781">
              <w:rPr>
                <w:rFonts w:ascii="Avenir Next LT Pro" w:hAnsi="Avenir Next LT Pro" w:cs="Times"/>
                <w:sz w:val="20"/>
                <w:szCs w:val="20"/>
                <w:lang w:val="lv-LV"/>
              </w:rPr>
              <w:t>pirmreizēj</w:t>
            </w:r>
            <w:r w:rsidRPr="003E3781">
              <w:rPr>
                <w:rFonts w:ascii="Avenir Next LT Pro" w:hAnsi="Avenir Next LT Pro" w:cs="Times"/>
                <w:sz w:val="20"/>
                <w:szCs w:val="20"/>
                <w:lang w:val="lv-LV"/>
              </w:rPr>
              <w:t>ā</w:t>
            </w:r>
            <w:r w:rsidR="00BC4798" w:rsidRPr="003E3781">
              <w:rPr>
                <w:rFonts w:ascii="Avenir Next LT Pro" w:hAnsi="Avenir Next LT Pro" w:cs="Times"/>
                <w:sz w:val="20"/>
                <w:szCs w:val="20"/>
                <w:lang w:val="lv-LV"/>
              </w:rPr>
              <w:t xml:space="preserve"> izskatīšan</w:t>
            </w:r>
            <w:r w:rsidR="00A44001" w:rsidRPr="003E3781">
              <w:rPr>
                <w:rFonts w:ascii="Avenir Next LT Pro" w:hAnsi="Avenir Next LT Pro" w:cs="Times"/>
                <w:sz w:val="20"/>
                <w:szCs w:val="20"/>
                <w:lang w:val="lv-LV"/>
              </w:rPr>
              <w:t>a personai</w:t>
            </w:r>
            <w:r w:rsidR="00BC4798" w:rsidRPr="003E3781">
              <w:rPr>
                <w:rStyle w:val="EndnoteReference"/>
                <w:rFonts w:ascii="Avenir Next LT Pro" w:hAnsi="Avenir Next LT Pro" w:cs="Times"/>
                <w:sz w:val="20"/>
                <w:szCs w:val="20"/>
                <w:lang w:val="lv-LV"/>
              </w:rPr>
              <w:endnoteReference w:id="32"/>
            </w:r>
            <w:r w:rsidR="007F4BAD" w:rsidRPr="003E3781">
              <w:rPr>
                <w:rFonts w:ascii="Avenir Next LT Pro" w:hAnsi="Avenir Next LT Pro" w:cs="Times"/>
                <w:sz w:val="20"/>
                <w:szCs w:val="20"/>
                <w:lang w:val="lv-LV"/>
              </w:rPr>
              <w:t>:</w:t>
            </w:r>
          </w:p>
        </w:tc>
        <w:tc>
          <w:tcPr>
            <w:tcW w:w="2693" w:type="dxa"/>
            <w:gridSpan w:val="2"/>
            <w:shd w:val="clear" w:color="auto" w:fill="auto"/>
            <w:vAlign w:val="center"/>
          </w:tcPr>
          <w:p w14:paraId="23C2AF9E" w14:textId="31A79AE9" w:rsidR="00BC4798" w:rsidRPr="003E3781" w:rsidRDefault="00BC4798" w:rsidP="0083076C">
            <w:pPr>
              <w:pStyle w:val="TableParagraph"/>
              <w:spacing w:before="0"/>
              <w:ind w:left="79" w:right="79"/>
              <w:jc w:val="right"/>
              <w:rPr>
                <w:rFonts w:ascii="Avenir Next LT Pro" w:hAnsi="Avenir Next LT Pro" w:cs="Times"/>
                <w:sz w:val="20"/>
                <w:szCs w:val="20"/>
                <w:lang w:val="lv-LV" w:eastAsia="lv-LV"/>
              </w:rPr>
            </w:pPr>
          </w:p>
        </w:tc>
      </w:tr>
      <w:tr w:rsidR="00BC4798" w:rsidRPr="003E3781" w14:paraId="0D3A0A7E" w14:textId="77777777" w:rsidTr="0040698E">
        <w:trPr>
          <w:trHeight w:val="283"/>
        </w:trPr>
        <w:tc>
          <w:tcPr>
            <w:tcW w:w="1134" w:type="dxa"/>
            <w:shd w:val="clear" w:color="auto" w:fill="auto"/>
            <w:vAlign w:val="center"/>
          </w:tcPr>
          <w:p w14:paraId="1C0A4A55" w14:textId="37000454"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6.1.1.1.1.1.</w:t>
            </w:r>
          </w:p>
        </w:tc>
        <w:tc>
          <w:tcPr>
            <w:tcW w:w="5529" w:type="dxa"/>
            <w:shd w:val="clear" w:color="auto" w:fill="auto"/>
          </w:tcPr>
          <w:p w14:paraId="51D2677C" w14:textId="2697219C" w:rsidR="00BC4798" w:rsidRPr="003E3781" w:rsidDel="00026CDA" w:rsidRDefault="007F4BAD" w:rsidP="009703DF">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rPr>
              <w:t xml:space="preserve">kas ir </w:t>
            </w:r>
            <w:r w:rsidR="00BC4798" w:rsidRPr="003E3781">
              <w:rPr>
                <w:rFonts w:ascii="Avenir Next LT Pro" w:hAnsi="Avenir Next LT Pro" w:cs="Times"/>
                <w:sz w:val="20"/>
                <w:szCs w:val="20"/>
                <w:lang w:val="lv-LV"/>
              </w:rPr>
              <w:t xml:space="preserve">ES, EEZ vai Šveices </w:t>
            </w:r>
            <w:proofErr w:type="spellStart"/>
            <w:r w:rsidR="00BC4798" w:rsidRPr="003E3781">
              <w:rPr>
                <w:rFonts w:ascii="Avenir Next LT Pro" w:hAnsi="Avenir Next LT Pro" w:cs="Times"/>
                <w:sz w:val="20"/>
                <w:szCs w:val="20"/>
                <w:lang w:val="lv-LV"/>
              </w:rPr>
              <w:t>valstspiederīgaj</w:t>
            </w:r>
            <w:r w:rsidR="007B478F" w:rsidRPr="003E3781">
              <w:rPr>
                <w:rFonts w:ascii="Avenir Next LT Pro" w:hAnsi="Avenir Next LT Pro" w:cs="Times"/>
                <w:sz w:val="20"/>
                <w:szCs w:val="20"/>
                <w:lang w:val="lv-LV"/>
              </w:rPr>
              <w:t>s</w:t>
            </w:r>
            <w:proofErr w:type="spellEnd"/>
          </w:p>
        </w:tc>
        <w:tc>
          <w:tcPr>
            <w:tcW w:w="2693" w:type="dxa"/>
            <w:gridSpan w:val="2"/>
            <w:shd w:val="clear" w:color="auto" w:fill="auto"/>
            <w:vAlign w:val="center"/>
          </w:tcPr>
          <w:p w14:paraId="0FD8DA44" w14:textId="29605C9D"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200,00 EUR</w:t>
            </w:r>
          </w:p>
        </w:tc>
      </w:tr>
      <w:tr w:rsidR="00BC4798" w:rsidRPr="003E3781" w14:paraId="564CA66A" w14:textId="77777777" w:rsidTr="0040698E">
        <w:trPr>
          <w:trHeight w:val="283"/>
        </w:trPr>
        <w:tc>
          <w:tcPr>
            <w:tcW w:w="1134" w:type="dxa"/>
            <w:shd w:val="clear" w:color="auto" w:fill="auto"/>
            <w:vAlign w:val="center"/>
          </w:tcPr>
          <w:p w14:paraId="7A83F994" w14:textId="431FE776"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6.1.1.1.1.2.</w:t>
            </w:r>
          </w:p>
        </w:tc>
        <w:tc>
          <w:tcPr>
            <w:tcW w:w="5529" w:type="dxa"/>
            <w:shd w:val="clear" w:color="auto" w:fill="auto"/>
          </w:tcPr>
          <w:p w14:paraId="340A9B8D" w14:textId="076FEFD8" w:rsidR="00BC4798" w:rsidRPr="003E3781" w:rsidDel="00026CDA" w:rsidRDefault="007B478F" w:rsidP="009703DF">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rPr>
              <w:t>k</w:t>
            </w:r>
            <w:r w:rsidR="007F4BAD" w:rsidRPr="003E3781">
              <w:rPr>
                <w:rFonts w:ascii="Avenir Next LT Pro" w:hAnsi="Avenir Next LT Pro" w:cs="Times"/>
                <w:sz w:val="20"/>
                <w:szCs w:val="20"/>
                <w:lang w:val="lv-LV"/>
              </w:rPr>
              <w:t xml:space="preserve">as </w:t>
            </w:r>
            <w:r w:rsidR="00BC4798" w:rsidRPr="003E3781">
              <w:rPr>
                <w:rFonts w:ascii="Avenir Next LT Pro" w:hAnsi="Avenir Next LT Pro" w:cs="Times"/>
                <w:sz w:val="20"/>
                <w:szCs w:val="20"/>
                <w:lang w:val="lv-LV"/>
              </w:rPr>
              <w:t xml:space="preserve">nav ES, EEZ vai Šveices </w:t>
            </w:r>
            <w:proofErr w:type="spellStart"/>
            <w:r w:rsidR="00BC4798" w:rsidRPr="003E3781">
              <w:rPr>
                <w:rFonts w:ascii="Avenir Next LT Pro" w:hAnsi="Avenir Next LT Pro" w:cs="Times"/>
                <w:sz w:val="20"/>
                <w:szCs w:val="20"/>
                <w:lang w:val="lv-LV"/>
              </w:rPr>
              <w:t>valstspiederīgais</w:t>
            </w:r>
            <w:proofErr w:type="spellEnd"/>
          </w:p>
        </w:tc>
        <w:tc>
          <w:tcPr>
            <w:tcW w:w="2693" w:type="dxa"/>
            <w:gridSpan w:val="2"/>
            <w:shd w:val="clear" w:color="auto" w:fill="auto"/>
            <w:vAlign w:val="center"/>
          </w:tcPr>
          <w:p w14:paraId="15FE4292" w14:textId="03B81F88"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300,00 EUR </w:t>
            </w:r>
          </w:p>
        </w:tc>
      </w:tr>
      <w:tr w:rsidR="00BC4798" w:rsidRPr="003E3781" w14:paraId="677C4793" w14:textId="77777777" w:rsidTr="0040698E">
        <w:trPr>
          <w:trHeight w:val="283"/>
        </w:trPr>
        <w:tc>
          <w:tcPr>
            <w:tcW w:w="1134" w:type="dxa"/>
            <w:shd w:val="clear" w:color="auto" w:fill="auto"/>
            <w:vAlign w:val="center"/>
          </w:tcPr>
          <w:p w14:paraId="3EA231B3" w14:textId="7784A314"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6.1.1.1.2.</w:t>
            </w:r>
          </w:p>
        </w:tc>
        <w:tc>
          <w:tcPr>
            <w:tcW w:w="5529" w:type="dxa"/>
            <w:shd w:val="clear" w:color="auto" w:fill="auto"/>
          </w:tcPr>
          <w:p w14:paraId="6F597644" w14:textId="0EF12CB9" w:rsidR="00BC4798" w:rsidRPr="003E3781" w:rsidRDefault="00BC4798" w:rsidP="009703DF">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rPr>
              <w:t>norēķinu konta atvēršana</w:t>
            </w:r>
            <w:r w:rsidR="001756C1" w:rsidRPr="003E3781">
              <w:rPr>
                <w:rFonts w:ascii="Avenir Next LT Pro" w:hAnsi="Avenir Next LT Pro" w:cs="Times"/>
                <w:sz w:val="20"/>
                <w:szCs w:val="20"/>
                <w:lang w:val="lv-LV"/>
              </w:rPr>
              <w:t xml:space="preserve"> personai:</w:t>
            </w:r>
          </w:p>
        </w:tc>
        <w:tc>
          <w:tcPr>
            <w:tcW w:w="2693" w:type="dxa"/>
            <w:gridSpan w:val="2"/>
            <w:shd w:val="clear" w:color="auto" w:fill="auto"/>
            <w:vAlign w:val="center"/>
          </w:tcPr>
          <w:p w14:paraId="561B1187" w14:textId="467BBEE4"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p>
        </w:tc>
      </w:tr>
      <w:tr w:rsidR="00BC4798" w:rsidRPr="003E3781" w14:paraId="64C56DC6" w14:textId="77777777" w:rsidTr="0040698E">
        <w:trPr>
          <w:trHeight w:val="283"/>
        </w:trPr>
        <w:tc>
          <w:tcPr>
            <w:tcW w:w="1134" w:type="dxa"/>
            <w:shd w:val="clear" w:color="auto" w:fill="auto"/>
            <w:vAlign w:val="center"/>
          </w:tcPr>
          <w:p w14:paraId="7706061F" w14:textId="1A8C0755"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6.1.1.1.2.1.</w:t>
            </w:r>
          </w:p>
        </w:tc>
        <w:tc>
          <w:tcPr>
            <w:tcW w:w="5529" w:type="dxa"/>
            <w:shd w:val="clear" w:color="auto" w:fill="auto"/>
          </w:tcPr>
          <w:p w14:paraId="3D25C335" w14:textId="554D80E2" w:rsidR="00BC4798" w:rsidRPr="003E3781" w:rsidRDefault="001756C1" w:rsidP="009703DF">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rPr>
              <w:t xml:space="preserve">kas ir </w:t>
            </w:r>
            <w:r w:rsidR="00BC4798" w:rsidRPr="003E3781">
              <w:rPr>
                <w:rFonts w:ascii="Avenir Next LT Pro" w:hAnsi="Avenir Next LT Pro" w:cs="Times"/>
                <w:sz w:val="20"/>
                <w:szCs w:val="20"/>
                <w:lang w:val="lv-LV"/>
              </w:rPr>
              <w:t xml:space="preserve">ES, EEZ vai Šveices </w:t>
            </w:r>
            <w:proofErr w:type="spellStart"/>
            <w:r w:rsidR="00BC4798" w:rsidRPr="003E3781">
              <w:rPr>
                <w:rFonts w:ascii="Avenir Next LT Pro" w:hAnsi="Avenir Next LT Pro" w:cs="Times"/>
                <w:sz w:val="20"/>
                <w:szCs w:val="20"/>
                <w:lang w:val="lv-LV"/>
              </w:rPr>
              <w:t>valstspiederīgaj</w:t>
            </w:r>
            <w:r w:rsidRPr="003E3781">
              <w:rPr>
                <w:rFonts w:ascii="Avenir Next LT Pro" w:hAnsi="Avenir Next LT Pro" w:cs="Times"/>
                <w:sz w:val="20"/>
                <w:szCs w:val="20"/>
                <w:lang w:val="lv-LV"/>
              </w:rPr>
              <w:t>s</w:t>
            </w:r>
            <w:proofErr w:type="spellEnd"/>
          </w:p>
        </w:tc>
        <w:tc>
          <w:tcPr>
            <w:tcW w:w="2693" w:type="dxa"/>
            <w:gridSpan w:val="2"/>
            <w:shd w:val="clear" w:color="auto" w:fill="auto"/>
            <w:vAlign w:val="center"/>
          </w:tcPr>
          <w:p w14:paraId="6CBE8A1D" w14:textId="1956497A" w:rsidR="00BC4798" w:rsidRPr="003E3781" w:rsidRDefault="00FD000A"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w:t>
            </w:r>
            <w:r w:rsidR="00BC4798" w:rsidRPr="003E3781">
              <w:rPr>
                <w:rFonts w:ascii="Avenir Next LT Pro" w:hAnsi="Avenir Next LT Pro" w:cs="Times"/>
                <w:sz w:val="20"/>
                <w:szCs w:val="20"/>
                <w:lang w:val="lv-LV" w:eastAsia="lv-LV"/>
              </w:rPr>
              <w:t>ez</w:t>
            </w:r>
            <w:r w:rsidRPr="003E3781">
              <w:rPr>
                <w:rFonts w:ascii="Avenir Next LT Pro" w:hAnsi="Avenir Next LT Pro" w:cs="Times"/>
                <w:sz w:val="20"/>
                <w:szCs w:val="20"/>
                <w:lang w:val="lv-LV" w:eastAsia="lv-LV"/>
              </w:rPr>
              <w:t xml:space="preserve"> </w:t>
            </w:r>
            <w:r w:rsidR="00BC4798" w:rsidRPr="003E3781">
              <w:rPr>
                <w:rFonts w:ascii="Avenir Next LT Pro" w:hAnsi="Avenir Next LT Pro" w:cs="Times"/>
                <w:sz w:val="20"/>
                <w:szCs w:val="20"/>
                <w:lang w:val="lv-LV" w:eastAsia="lv-LV"/>
              </w:rPr>
              <w:t>maksas</w:t>
            </w:r>
          </w:p>
        </w:tc>
      </w:tr>
      <w:tr w:rsidR="00BC4798" w:rsidRPr="003E3781" w14:paraId="681674FA" w14:textId="77777777" w:rsidTr="0040698E">
        <w:trPr>
          <w:trHeight w:val="283"/>
        </w:trPr>
        <w:tc>
          <w:tcPr>
            <w:tcW w:w="1134" w:type="dxa"/>
            <w:shd w:val="clear" w:color="auto" w:fill="auto"/>
            <w:vAlign w:val="center"/>
          </w:tcPr>
          <w:p w14:paraId="188A35E2" w14:textId="27AE0BFE"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4"/>
                <w:lang w:val="lv-LV"/>
              </w:rPr>
              <w:t>6.1.1.1.2.2.</w:t>
            </w:r>
          </w:p>
        </w:tc>
        <w:tc>
          <w:tcPr>
            <w:tcW w:w="5529" w:type="dxa"/>
            <w:shd w:val="clear" w:color="auto" w:fill="auto"/>
          </w:tcPr>
          <w:p w14:paraId="0941E5D6" w14:textId="4440BD46" w:rsidR="00BC4798" w:rsidRPr="003E3781" w:rsidRDefault="001756C1" w:rsidP="009703DF">
            <w:pPr>
              <w:pStyle w:val="TableParagraph"/>
              <w:spacing w:before="0"/>
              <w:ind w:left="420"/>
              <w:rPr>
                <w:rFonts w:asciiTheme="minorHAnsi" w:hAnsiTheme="minorHAnsi" w:cs="Times"/>
                <w:sz w:val="20"/>
                <w:szCs w:val="20"/>
                <w:lang w:val="lv-LV"/>
              </w:rPr>
            </w:pPr>
            <w:r w:rsidRPr="003E3781">
              <w:rPr>
                <w:rFonts w:ascii="Avenir Next LT Pro" w:hAnsi="Avenir Next LT Pro" w:cs="Times"/>
                <w:sz w:val="20"/>
                <w:szCs w:val="20"/>
                <w:lang w:val="lv-LV"/>
              </w:rPr>
              <w:t xml:space="preserve">kas </w:t>
            </w:r>
            <w:r w:rsidR="00BC4798" w:rsidRPr="003E3781">
              <w:rPr>
                <w:rFonts w:ascii="Avenir Next LT Pro" w:hAnsi="Avenir Next LT Pro" w:cs="Times"/>
                <w:sz w:val="20"/>
                <w:szCs w:val="20"/>
                <w:lang w:val="lv-LV"/>
              </w:rPr>
              <w:t xml:space="preserve">nav ES, EEZ vai Šveices </w:t>
            </w:r>
            <w:proofErr w:type="spellStart"/>
            <w:r w:rsidR="00BC4798" w:rsidRPr="003E3781">
              <w:rPr>
                <w:rFonts w:ascii="Avenir Next LT Pro" w:hAnsi="Avenir Next LT Pro" w:cs="Times"/>
                <w:sz w:val="20"/>
                <w:szCs w:val="20"/>
                <w:lang w:val="lv-LV"/>
              </w:rPr>
              <w:t>valstspiederīgais</w:t>
            </w:r>
            <w:proofErr w:type="spellEnd"/>
          </w:p>
        </w:tc>
        <w:tc>
          <w:tcPr>
            <w:tcW w:w="2693" w:type="dxa"/>
            <w:gridSpan w:val="2"/>
            <w:shd w:val="clear" w:color="auto" w:fill="auto"/>
            <w:vAlign w:val="center"/>
          </w:tcPr>
          <w:p w14:paraId="401B0833" w14:textId="0F5C42EE"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200,00 EUR</w:t>
            </w:r>
          </w:p>
        </w:tc>
      </w:tr>
      <w:tr w:rsidR="00BC4798" w:rsidRPr="003E3781" w14:paraId="0680CB00" w14:textId="77777777" w:rsidTr="0040698E">
        <w:trPr>
          <w:trHeight w:val="283"/>
        </w:trPr>
        <w:tc>
          <w:tcPr>
            <w:tcW w:w="1134" w:type="dxa"/>
            <w:shd w:val="clear" w:color="auto" w:fill="auto"/>
            <w:vAlign w:val="center"/>
          </w:tcPr>
          <w:p w14:paraId="4ED0F7F1" w14:textId="05EE9E6F"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6.1.1.2.</w:t>
            </w:r>
          </w:p>
        </w:tc>
        <w:tc>
          <w:tcPr>
            <w:tcW w:w="5529" w:type="dxa"/>
            <w:shd w:val="clear" w:color="auto" w:fill="auto"/>
            <w:vAlign w:val="center"/>
          </w:tcPr>
          <w:p w14:paraId="41C4AFEB" w14:textId="2FA3CE7E"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Internetbanka </w:t>
            </w:r>
          </w:p>
        </w:tc>
        <w:tc>
          <w:tcPr>
            <w:tcW w:w="2693" w:type="dxa"/>
            <w:gridSpan w:val="2"/>
            <w:shd w:val="clear" w:color="auto" w:fill="auto"/>
            <w:vAlign w:val="center"/>
          </w:tcPr>
          <w:p w14:paraId="319D9C45" w14:textId="00AE8CC5"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19550521" w14:textId="77777777" w:rsidTr="0040698E">
        <w:trPr>
          <w:trHeight w:val="283"/>
        </w:trPr>
        <w:tc>
          <w:tcPr>
            <w:tcW w:w="1134" w:type="dxa"/>
            <w:shd w:val="clear" w:color="auto" w:fill="auto"/>
            <w:vAlign w:val="center"/>
          </w:tcPr>
          <w:p w14:paraId="261451D4" w14:textId="2E40CE3C"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6.1.1.3.</w:t>
            </w:r>
          </w:p>
        </w:tc>
        <w:tc>
          <w:tcPr>
            <w:tcW w:w="5529" w:type="dxa"/>
            <w:shd w:val="clear" w:color="auto" w:fill="auto"/>
            <w:vAlign w:val="center"/>
          </w:tcPr>
          <w:p w14:paraId="7493FDFD" w14:textId="07349956" w:rsidR="00BC4798" w:rsidRPr="003E3781" w:rsidRDefault="00BC4798" w:rsidP="009703DF">
            <w:pPr>
              <w:pStyle w:val="TableParagraph"/>
              <w:spacing w:before="0"/>
              <w:ind w:left="79"/>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Pieslēgšana pakalpojumam SMS – atskaite</w:t>
            </w:r>
          </w:p>
        </w:tc>
        <w:tc>
          <w:tcPr>
            <w:tcW w:w="2693" w:type="dxa"/>
            <w:gridSpan w:val="2"/>
            <w:shd w:val="clear" w:color="auto" w:fill="auto"/>
            <w:vAlign w:val="center"/>
          </w:tcPr>
          <w:p w14:paraId="6C83DA27" w14:textId="77777777"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0AB51FF1" w14:textId="77777777" w:rsidTr="0040698E">
        <w:trPr>
          <w:trHeight w:val="283"/>
        </w:trPr>
        <w:tc>
          <w:tcPr>
            <w:tcW w:w="1134" w:type="dxa"/>
            <w:shd w:val="clear" w:color="auto" w:fill="auto"/>
            <w:vAlign w:val="center"/>
          </w:tcPr>
          <w:p w14:paraId="1C9F6BB5" w14:textId="07EB1AF0"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6.1.1.4.</w:t>
            </w:r>
          </w:p>
        </w:tc>
        <w:tc>
          <w:tcPr>
            <w:tcW w:w="5529" w:type="dxa"/>
            <w:shd w:val="clear" w:color="auto" w:fill="auto"/>
            <w:vAlign w:val="center"/>
          </w:tcPr>
          <w:p w14:paraId="2AF3BEBF" w14:textId="139F9E46" w:rsidR="00BC4798" w:rsidRPr="003E3781" w:rsidRDefault="00BC4798" w:rsidP="009703DF">
            <w:pPr>
              <w:pStyle w:val="TableParagraph"/>
              <w:spacing w:before="0"/>
              <w:ind w:left="79"/>
              <w:rPr>
                <w:rFonts w:ascii="Avenir Next LT Pro" w:hAnsi="Avenir Next LT Pro" w:cs="Times"/>
                <w:sz w:val="20"/>
                <w:highlight w:val="cyan"/>
                <w:lang w:val="lv-LV"/>
              </w:rPr>
            </w:pPr>
            <w:r w:rsidRPr="003E3781">
              <w:rPr>
                <w:rFonts w:ascii="Avenir Next LT Pro" w:hAnsi="Avenir Next LT Pro" w:cs="Times"/>
                <w:sz w:val="20"/>
                <w:szCs w:val="20"/>
                <w:lang w:val="lv-LV" w:eastAsia="lv-LV"/>
              </w:rPr>
              <w:t>Apkalpošana</w:t>
            </w:r>
          </w:p>
        </w:tc>
        <w:tc>
          <w:tcPr>
            <w:tcW w:w="2693" w:type="dxa"/>
            <w:gridSpan w:val="2"/>
            <w:shd w:val="clear" w:color="auto" w:fill="auto"/>
            <w:vAlign w:val="center"/>
          </w:tcPr>
          <w:p w14:paraId="63E95D82" w14:textId="6D879242"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15,00 EUR / mēnesī</w:t>
            </w:r>
          </w:p>
        </w:tc>
      </w:tr>
      <w:tr w:rsidR="00BC4798" w:rsidRPr="003E3781" w14:paraId="26AD80F9" w14:textId="77777777" w:rsidTr="0040698E">
        <w:trPr>
          <w:trHeight w:val="283"/>
        </w:trPr>
        <w:tc>
          <w:tcPr>
            <w:tcW w:w="1134" w:type="dxa"/>
            <w:shd w:val="clear" w:color="auto" w:fill="auto"/>
            <w:vAlign w:val="center"/>
          </w:tcPr>
          <w:p w14:paraId="459FB9E0" w14:textId="0502DBFA"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6.1.2.</w:t>
            </w:r>
          </w:p>
        </w:tc>
        <w:tc>
          <w:tcPr>
            <w:tcW w:w="5529" w:type="dxa"/>
            <w:shd w:val="clear" w:color="auto" w:fill="auto"/>
            <w:vAlign w:val="center"/>
          </w:tcPr>
          <w:p w14:paraId="1BAAAF5A" w14:textId="59BDABCF"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Skaidras naudas iemaksa savā kontā</w:t>
            </w:r>
          </w:p>
        </w:tc>
        <w:tc>
          <w:tcPr>
            <w:tcW w:w="2693" w:type="dxa"/>
            <w:gridSpan w:val="2"/>
            <w:shd w:val="clear" w:color="auto" w:fill="auto"/>
            <w:vAlign w:val="center"/>
          </w:tcPr>
          <w:p w14:paraId="7E15D586" w14:textId="1C8A47C3"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10B04FDF" w14:textId="77777777" w:rsidTr="0040698E">
        <w:trPr>
          <w:trHeight w:val="283"/>
        </w:trPr>
        <w:tc>
          <w:tcPr>
            <w:tcW w:w="1134" w:type="dxa"/>
            <w:shd w:val="clear" w:color="auto" w:fill="auto"/>
            <w:vAlign w:val="center"/>
          </w:tcPr>
          <w:p w14:paraId="33E84D05" w14:textId="5C75018F"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6.1.2.1.</w:t>
            </w:r>
          </w:p>
        </w:tc>
        <w:tc>
          <w:tcPr>
            <w:tcW w:w="5529" w:type="dxa"/>
            <w:shd w:val="clear" w:color="auto" w:fill="auto"/>
            <w:vAlign w:val="center"/>
          </w:tcPr>
          <w:p w14:paraId="71DF94C0" w14:textId="0FC9B13B"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EUR, USD</w:t>
            </w:r>
          </w:p>
        </w:tc>
        <w:tc>
          <w:tcPr>
            <w:tcW w:w="2693" w:type="dxa"/>
            <w:gridSpan w:val="2"/>
            <w:shd w:val="clear" w:color="auto" w:fill="auto"/>
            <w:vAlign w:val="center"/>
          </w:tcPr>
          <w:p w14:paraId="295A8515" w14:textId="682811CA"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3CBE67DE" w14:textId="77777777" w:rsidTr="0040698E">
        <w:trPr>
          <w:trHeight w:val="283"/>
        </w:trPr>
        <w:tc>
          <w:tcPr>
            <w:tcW w:w="1134" w:type="dxa"/>
            <w:shd w:val="clear" w:color="auto" w:fill="auto"/>
            <w:vAlign w:val="center"/>
          </w:tcPr>
          <w:p w14:paraId="069F8DB8" w14:textId="47A0D596"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6.1.2.1.1.</w:t>
            </w:r>
          </w:p>
        </w:tc>
        <w:tc>
          <w:tcPr>
            <w:tcW w:w="5529" w:type="dxa"/>
            <w:shd w:val="clear" w:color="auto" w:fill="auto"/>
            <w:vAlign w:val="center"/>
          </w:tcPr>
          <w:p w14:paraId="320C7CD9" w14:textId="002EBB54" w:rsidR="00BC4798" w:rsidRPr="003E3781" w:rsidRDefault="00BC4798" w:rsidP="009703DF">
            <w:pPr>
              <w:pStyle w:val="TableParagraph"/>
              <w:spacing w:before="0"/>
              <w:ind w:left="562" w:hanging="142"/>
              <w:rPr>
                <w:rFonts w:ascii="Avenir Next LT Pro" w:hAnsi="Avenir Next LT Pro" w:cs="Times"/>
                <w:sz w:val="20"/>
                <w:lang w:val="lv-LV"/>
              </w:rPr>
            </w:pPr>
            <w:r w:rsidRPr="003E3781">
              <w:rPr>
                <w:rFonts w:ascii="Avenir Next LT Pro" w:hAnsi="Avenir Next LT Pro" w:cs="Times"/>
                <w:sz w:val="20"/>
                <w:szCs w:val="20"/>
                <w:lang w:val="lv-LV" w:eastAsia="lv-LV"/>
              </w:rPr>
              <w:t>līdz 5000,00 (dienā)</w:t>
            </w:r>
          </w:p>
        </w:tc>
        <w:tc>
          <w:tcPr>
            <w:tcW w:w="2693" w:type="dxa"/>
            <w:gridSpan w:val="2"/>
            <w:shd w:val="clear" w:color="auto" w:fill="auto"/>
            <w:vAlign w:val="center"/>
          </w:tcPr>
          <w:p w14:paraId="241E62BB" w14:textId="6175207C"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0,1 % no summas (min. 5,00 EUR)</w:t>
            </w:r>
          </w:p>
        </w:tc>
      </w:tr>
      <w:tr w:rsidR="00BC4798" w:rsidRPr="003E3781" w14:paraId="330FD2F8" w14:textId="77777777" w:rsidTr="0040698E">
        <w:trPr>
          <w:trHeight w:val="283"/>
        </w:trPr>
        <w:tc>
          <w:tcPr>
            <w:tcW w:w="1134" w:type="dxa"/>
            <w:shd w:val="clear" w:color="auto" w:fill="auto"/>
            <w:vAlign w:val="center"/>
          </w:tcPr>
          <w:p w14:paraId="567111F9" w14:textId="5FCCC4DD"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6.1.2.1.2.</w:t>
            </w:r>
          </w:p>
        </w:tc>
        <w:tc>
          <w:tcPr>
            <w:tcW w:w="5529" w:type="dxa"/>
            <w:shd w:val="clear" w:color="auto" w:fill="auto"/>
            <w:vAlign w:val="center"/>
          </w:tcPr>
          <w:p w14:paraId="4ACB5652" w14:textId="406A889B" w:rsidR="00BC4798" w:rsidRPr="003E3781" w:rsidRDefault="00BC4798" w:rsidP="009703DF">
            <w:pPr>
              <w:pStyle w:val="TableParagraph"/>
              <w:spacing w:before="0"/>
              <w:ind w:left="562" w:hanging="142"/>
              <w:rPr>
                <w:rFonts w:ascii="Avenir Next LT Pro" w:hAnsi="Avenir Next LT Pro" w:cs="Times"/>
                <w:sz w:val="20"/>
                <w:lang w:val="lv-LV"/>
              </w:rPr>
            </w:pPr>
            <w:r w:rsidRPr="003E3781">
              <w:rPr>
                <w:rFonts w:ascii="Avenir Next LT Pro" w:hAnsi="Avenir Next LT Pro" w:cs="Times"/>
                <w:sz w:val="20"/>
                <w:szCs w:val="20"/>
                <w:lang w:val="lv-LV" w:eastAsia="lv-LV"/>
              </w:rPr>
              <w:t>virs 5000,00 (dienā)</w:t>
            </w:r>
          </w:p>
        </w:tc>
        <w:tc>
          <w:tcPr>
            <w:tcW w:w="2693" w:type="dxa"/>
            <w:gridSpan w:val="2"/>
            <w:shd w:val="clear" w:color="auto" w:fill="auto"/>
            <w:vAlign w:val="center"/>
          </w:tcPr>
          <w:p w14:paraId="75BB71F6" w14:textId="656C10D5"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0,5 % no summas</w:t>
            </w:r>
          </w:p>
        </w:tc>
      </w:tr>
      <w:tr w:rsidR="00BC4798" w:rsidRPr="003E3781" w14:paraId="3AF3A1A1" w14:textId="77777777" w:rsidTr="0040698E">
        <w:trPr>
          <w:trHeight w:val="283"/>
        </w:trPr>
        <w:tc>
          <w:tcPr>
            <w:tcW w:w="1134" w:type="dxa"/>
            <w:shd w:val="clear" w:color="auto" w:fill="auto"/>
            <w:vAlign w:val="center"/>
          </w:tcPr>
          <w:p w14:paraId="5B0A981F" w14:textId="7F4E9437"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6.1.2.2.</w:t>
            </w:r>
          </w:p>
        </w:tc>
        <w:tc>
          <w:tcPr>
            <w:tcW w:w="5529" w:type="dxa"/>
            <w:shd w:val="clear" w:color="auto" w:fill="auto"/>
            <w:vAlign w:val="center"/>
          </w:tcPr>
          <w:p w14:paraId="407ACEDA" w14:textId="049900FD"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Citu valstu valūtās</w:t>
            </w:r>
          </w:p>
        </w:tc>
        <w:tc>
          <w:tcPr>
            <w:tcW w:w="2693" w:type="dxa"/>
            <w:gridSpan w:val="2"/>
            <w:shd w:val="clear" w:color="auto" w:fill="auto"/>
            <w:vAlign w:val="center"/>
          </w:tcPr>
          <w:p w14:paraId="4CC5C0F4" w14:textId="7DCEA8C5"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2 % no summas</w:t>
            </w:r>
          </w:p>
          <w:p w14:paraId="425E691F" w14:textId="7262A0F5"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10,00 EUR)</w:t>
            </w:r>
          </w:p>
        </w:tc>
      </w:tr>
      <w:tr w:rsidR="00BC4798" w:rsidRPr="003E3781" w14:paraId="698E3EF2" w14:textId="10413866" w:rsidTr="0040698E">
        <w:trPr>
          <w:trHeight w:val="283"/>
        </w:trPr>
        <w:tc>
          <w:tcPr>
            <w:tcW w:w="1134" w:type="dxa"/>
            <w:shd w:val="clear" w:color="auto" w:fill="auto"/>
            <w:vAlign w:val="center"/>
          </w:tcPr>
          <w:p w14:paraId="6DC7FABF" w14:textId="4FC49A1C"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6.1.3.</w:t>
            </w:r>
          </w:p>
        </w:tc>
        <w:tc>
          <w:tcPr>
            <w:tcW w:w="5529" w:type="dxa"/>
            <w:shd w:val="clear" w:color="auto" w:fill="auto"/>
            <w:vAlign w:val="center"/>
          </w:tcPr>
          <w:p w14:paraId="2BEB592A" w14:textId="7C2D9542"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Maksājumi (EUR)</w:t>
            </w:r>
          </w:p>
        </w:tc>
        <w:tc>
          <w:tcPr>
            <w:tcW w:w="2693" w:type="dxa"/>
            <w:gridSpan w:val="2"/>
            <w:shd w:val="clear" w:color="auto" w:fill="auto"/>
            <w:vAlign w:val="center"/>
          </w:tcPr>
          <w:p w14:paraId="70795287" w14:textId="77777777"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1AB82F43" w14:textId="24A84FAE" w:rsidTr="0040698E">
        <w:trPr>
          <w:trHeight w:val="283"/>
        </w:trPr>
        <w:tc>
          <w:tcPr>
            <w:tcW w:w="1134" w:type="dxa"/>
            <w:shd w:val="clear" w:color="auto" w:fill="auto"/>
            <w:vAlign w:val="center"/>
          </w:tcPr>
          <w:p w14:paraId="40AF6F99" w14:textId="3581A1F4"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6.1.3.1.</w:t>
            </w:r>
          </w:p>
        </w:tc>
        <w:tc>
          <w:tcPr>
            <w:tcW w:w="5529" w:type="dxa"/>
            <w:shd w:val="clear" w:color="auto" w:fill="auto"/>
            <w:vAlign w:val="center"/>
          </w:tcPr>
          <w:p w14:paraId="2559127B" w14:textId="29C28A90"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Maksājumi starp </w:t>
            </w:r>
            <w:proofErr w:type="spellStart"/>
            <w:r w:rsidRPr="003E3781">
              <w:rPr>
                <w:rFonts w:ascii="Avenir Next LT Pro" w:hAnsi="Avenir Next LT Pro" w:cs="Times"/>
                <w:sz w:val="20"/>
                <w:szCs w:val="20"/>
                <w:lang w:val="lv-LV" w:eastAsia="lv-LV"/>
              </w:rPr>
              <w:t>Industra</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Bank</w:t>
            </w:r>
            <w:proofErr w:type="spellEnd"/>
            <w:r w:rsidRPr="003E3781">
              <w:rPr>
                <w:rFonts w:ascii="Avenir Next LT Pro" w:hAnsi="Avenir Next LT Pro" w:cs="Times"/>
                <w:sz w:val="20"/>
                <w:szCs w:val="20"/>
                <w:lang w:val="lv-LV" w:eastAsia="lv-LV"/>
              </w:rPr>
              <w:t xml:space="preserve"> klientiem</w:t>
            </w:r>
          </w:p>
        </w:tc>
        <w:tc>
          <w:tcPr>
            <w:tcW w:w="1134" w:type="dxa"/>
            <w:shd w:val="clear" w:color="auto" w:fill="auto"/>
            <w:vAlign w:val="center"/>
          </w:tcPr>
          <w:p w14:paraId="55355F59" w14:textId="1DA3ABF8" w:rsidR="00BC4798" w:rsidRPr="003E3781" w:rsidRDefault="00BC4798" w:rsidP="009703DF">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Bankā</w:t>
            </w:r>
          </w:p>
        </w:tc>
        <w:tc>
          <w:tcPr>
            <w:tcW w:w="1559" w:type="dxa"/>
            <w:shd w:val="clear" w:color="auto" w:fill="auto"/>
            <w:vAlign w:val="center"/>
          </w:tcPr>
          <w:p w14:paraId="3F44B21E" w14:textId="61485927" w:rsidR="00BC4798" w:rsidRPr="003E3781" w:rsidRDefault="00BC4798" w:rsidP="00944048">
            <w:pPr>
              <w:pStyle w:val="TableParagraph"/>
              <w:spacing w:before="0"/>
              <w:ind w:left="0" w:right="79" w:firstLine="79"/>
              <w:jc w:val="right"/>
              <w:rPr>
                <w:rFonts w:ascii="Avenir Next LT Pro" w:hAnsi="Avenir Next LT Pro" w:cs="Times"/>
                <w:sz w:val="20"/>
                <w:szCs w:val="20"/>
                <w:lang w:val="lv-LV"/>
              </w:rPr>
            </w:pPr>
            <w:r w:rsidRPr="003E3781">
              <w:rPr>
                <w:rFonts w:ascii="Avenir Next LT Pro" w:hAnsi="Avenir Next LT Pro" w:cs="Times"/>
                <w:sz w:val="20"/>
                <w:szCs w:val="20"/>
                <w:lang w:val="lv-LV"/>
              </w:rPr>
              <w:t>Internetbankā</w:t>
            </w:r>
          </w:p>
        </w:tc>
      </w:tr>
      <w:tr w:rsidR="00BC4798" w:rsidRPr="003E3781" w14:paraId="6B20CA7B" w14:textId="28256357" w:rsidTr="0040698E">
        <w:trPr>
          <w:trHeight w:val="283"/>
        </w:trPr>
        <w:tc>
          <w:tcPr>
            <w:tcW w:w="1134" w:type="dxa"/>
            <w:shd w:val="clear" w:color="auto" w:fill="auto"/>
            <w:vAlign w:val="center"/>
          </w:tcPr>
          <w:p w14:paraId="56E9126A" w14:textId="43CC4593"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6.1.3.1.1.</w:t>
            </w:r>
          </w:p>
        </w:tc>
        <w:tc>
          <w:tcPr>
            <w:tcW w:w="5529" w:type="dxa"/>
            <w:shd w:val="clear" w:color="auto" w:fill="auto"/>
            <w:vAlign w:val="center"/>
          </w:tcPr>
          <w:p w14:paraId="46745BC7" w14:textId="274A8690" w:rsidR="00BC4798" w:rsidRPr="003E3781" w:rsidRDefault="00BC4798" w:rsidP="009703DF">
            <w:pPr>
              <w:pStyle w:val="TableParagraph"/>
              <w:spacing w:before="0"/>
              <w:ind w:left="562" w:hanging="142"/>
              <w:rPr>
                <w:rFonts w:ascii="Avenir Next LT Pro" w:hAnsi="Avenir Next LT Pro" w:cs="Times"/>
                <w:sz w:val="20"/>
                <w:lang w:val="lv-LV"/>
              </w:rPr>
            </w:pPr>
            <w:r w:rsidRPr="003E3781">
              <w:rPr>
                <w:rFonts w:ascii="Avenir Next LT Pro" w:hAnsi="Avenir Next LT Pro" w:cs="Times"/>
                <w:sz w:val="20"/>
                <w:szCs w:val="20"/>
                <w:lang w:val="lv-LV" w:eastAsia="lv-LV"/>
              </w:rPr>
              <w:t>maksājums uz savu kontu</w:t>
            </w:r>
          </w:p>
        </w:tc>
        <w:tc>
          <w:tcPr>
            <w:tcW w:w="1134" w:type="dxa"/>
            <w:shd w:val="clear" w:color="auto" w:fill="auto"/>
            <w:vAlign w:val="center"/>
          </w:tcPr>
          <w:p w14:paraId="4B97104B" w14:textId="77777777" w:rsidR="00BC4798" w:rsidRPr="003E3781" w:rsidRDefault="00BC4798" w:rsidP="00944048">
            <w:pPr>
              <w:pStyle w:val="TableParagraph"/>
              <w:spacing w:before="0"/>
              <w:ind w:left="0" w:right="133"/>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3,00 EUR</w:t>
            </w:r>
          </w:p>
        </w:tc>
        <w:tc>
          <w:tcPr>
            <w:tcW w:w="1559" w:type="dxa"/>
            <w:shd w:val="clear" w:color="auto" w:fill="auto"/>
            <w:vAlign w:val="center"/>
          </w:tcPr>
          <w:p w14:paraId="7C9DC73E" w14:textId="1E4D8BF6" w:rsidR="00BC4798" w:rsidRPr="003E3781" w:rsidRDefault="00FD000A" w:rsidP="009703DF">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w:t>
            </w:r>
            <w:r w:rsidR="00BC4798" w:rsidRPr="003E3781">
              <w:rPr>
                <w:rFonts w:ascii="Avenir Next LT Pro" w:hAnsi="Avenir Next LT Pro" w:cs="Times"/>
                <w:sz w:val="20"/>
                <w:szCs w:val="20"/>
                <w:lang w:val="lv-LV" w:eastAsia="lv-LV"/>
              </w:rPr>
              <w:t>ez</w:t>
            </w:r>
            <w:r w:rsidRPr="003E3781">
              <w:rPr>
                <w:rFonts w:ascii="Avenir Next LT Pro" w:hAnsi="Avenir Next LT Pro" w:cs="Times"/>
                <w:sz w:val="20"/>
                <w:szCs w:val="20"/>
                <w:lang w:val="lv-LV" w:eastAsia="lv-LV"/>
              </w:rPr>
              <w:t xml:space="preserve"> </w:t>
            </w:r>
            <w:r w:rsidR="00BC4798" w:rsidRPr="003E3781">
              <w:rPr>
                <w:rFonts w:ascii="Avenir Next LT Pro" w:hAnsi="Avenir Next LT Pro" w:cs="Times"/>
                <w:sz w:val="20"/>
                <w:szCs w:val="20"/>
                <w:lang w:val="lv-LV" w:eastAsia="lv-LV"/>
              </w:rPr>
              <w:t>maksas</w:t>
            </w:r>
          </w:p>
        </w:tc>
      </w:tr>
      <w:tr w:rsidR="00BC4798" w:rsidRPr="003E3781" w14:paraId="16747D2D" w14:textId="728400BA" w:rsidTr="0040698E">
        <w:trPr>
          <w:trHeight w:val="283"/>
        </w:trPr>
        <w:tc>
          <w:tcPr>
            <w:tcW w:w="1134" w:type="dxa"/>
            <w:shd w:val="clear" w:color="auto" w:fill="auto"/>
            <w:vAlign w:val="center"/>
          </w:tcPr>
          <w:p w14:paraId="561FC149" w14:textId="643AE948"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6.1.3.1.2.</w:t>
            </w:r>
          </w:p>
        </w:tc>
        <w:tc>
          <w:tcPr>
            <w:tcW w:w="5529" w:type="dxa"/>
            <w:shd w:val="clear" w:color="auto" w:fill="auto"/>
            <w:vAlign w:val="center"/>
          </w:tcPr>
          <w:p w14:paraId="1B46EEDB" w14:textId="71190A64" w:rsidR="00BC4798" w:rsidRPr="003E3781" w:rsidRDefault="00BC4798" w:rsidP="009703DF">
            <w:pPr>
              <w:pStyle w:val="TableParagraph"/>
              <w:spacing w:before="0"/>
              <w:ind w:left="562" w:hanging="142"/>
              <w:rPr>
                <w:rFonts w:ascii="Avenir Next LT Pro" w:hAnsi="Avenir Next LT Pro" w:cs="Times"/>
                <w:sz w:val="20"/>
                <w:lang w:val="lv-LV"/>
              </w:rPr>
            </w:pPr>
            <w:r w:rsidRPr="003E3781">
              <w:rPr>
                <w:rFonts w:ascii="Avenir Next LT Pro" w:hAnsi="Avenir Next LT Pro" w:cs="Times"/>
                <w:sz w:val="20"/>
                <w:szCs w:val="20"/>
                <w:lang w:val="lv-LV" w:eastAsia="lv-LV"/>
              </w:rPr>
              <w:t>maksājums uz citu klienta kontu</w:t>
            </w:r>
          </w:p>
        </w:tc>
        <w:tc>
          <w:tcPr>
            <w:tcW w:w="1134" w:type="dxa"/>
            <w:shd w:val="clear" w:color="auto" w:fill="auto"/>
            <w:vAlign w:val="center"/>
          </w:tcPr>
          <w:p w14:paraId="1537B499" w14:textId="77777777" w:rsidR="00BC4798" w:rsidRPr="003E3781" w:rsidRDefault="00BC4798" w:rsidP="00944048">
            <w:pPr>
              <w:pStyle w:val="TableParagraph"/>
              <w:spacing w:before="0"/>
              <w:ind w:left="0" w:right="133"/>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3,00 EUR</w:t>
            </w:r>
          </w:p>
        </w:tc>
        <w:tc>
          <w:tcPr>
            <w:tcW w:w="1559" w:type="dxa"/>
            <w:shd w:val="clear" w:color="auto" w:fill="auto"/>
            <w:vAlign w:val="center"/>
          </w:tcPr>
          <w:p w14:paraId="32110AF2" w14:textId="4DCE90B0" w:rsidR="00BC4798" w:rsidRPr="003E3781" w:rsidRDefault="00BC4798" w:rsidP="009703DF">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 EUR</w:t>
            </w:r>
          </w:p>
        </w:tc>
      </w:tr>
      <w:tr w:rsidR="00BC4798" w:rsidRPr="003E3781" w14:paraId="01B6529A" w14:textId="0D334E0F" w:rsidTr="0040698E">
        <w:trPr>
          <w:trHeight w:val="283"/>
        </w:trPr>
        <w:tc>
          <w:tcPr>
            <w:tcW w:w="1134" w:type="dxa"/>
            <w:vAlign w:val="center"/>
          </w:tcPr>
          <w:p w14:paraId="784ACA7D" w14:textId="1AF06E1B"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6.1.3.2.</w:t>
            </w:r>
          </w:p>
        </w:tc>
        <w:tc>
          <w:tcPr>
            <w:tcW w:w="5529" w:type="dxa"/>
            <w:vAlign w:val="center"/>
          </w:tcPr>
          <w:p w14:paraId="68470748" w14:textId="593D6A7B"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Iekšzemes (standarta) maksājumi uz citu banku Latvijā un SEPA maksājumi</w:t>
            </w:r>
          </w:p>
        </w:tc>
        <w:tc>
          <w:tcPr>
            <w:tcW w:w="1134" w:type="dxa"/>
            <w:vAlign w:val="center"/>
          </w:tcPr>
          <w:p w14:paraId="171B9CFF" w14:textId="47218F0C" w:rsidR="00BC4798" w:rsidRPr="003E3781" w:rsidRDefault="00BC4798" w:rsidP="00944048">
            <w:pPr>
              <w:pStyle w:val="TableParagraph"/>
              <w:spacing w:before="0"/>
              <w:ind w:left="0" w:right="133"/>
              <w:jc w:val="right"/>
              <w:rPr>
                <w:rFonts w:ascii="Avenir Next LT Pro" w:hAnsi="Avenir Next LT Pro" w:cs="Times"/>
                <w:b/>
                <w:bCs/>
                <w:sz w:val="20"/>
                <w:szCs w:val="20"/>
                <w:lang w:val="lv-LV"/>
              </w:rPr>
            </w:pPr>
            <w:r w:rsidRPr="003E3781">
              <w:rPr>
                <w:rFonts w:ascii="Avenir Next LT Pro" w:hAnsi="Avenir Next LT Pro" w:cs="Times"/>
                <w:sz w:val="20"/>
                <w:szCs w:val="20"/>
                <w:lang w:val="lv-LV" w:eastAsia="lv-LV"/>
              </w:rPr>
              <w:t>5,00 EUR</w:t>
            </w:r>
          </w:p>
        </w:tc>
        <w:tc>
          <w:tcPr>
            <w:tcW w:w="1559" w:type="dxa"/>
            <w:vAlign w:val="center"/>
          </w:tcPr>
          <w:p w14:paraId="07EF4853" w14:textId="6D798963" w:rsidR="00BC4798" w:rsidRPr="003E3781" w:rsidRDefault="00BC4798" w:rsidP="009703DF">
            <w:pPr>
              <w:pStyle w:val="TableParagraph"/>
              <w:spacing w:before="0"/>
              <w:ind w:left="79" w:right="79"/>
              <w:jc w:val="right"/>
              <w:rPr>
                <w:rFonts w:ascii="Avenir Next LT Pro" w:hAnsi="Avenir Next LT Pro" w:cs="Times"/>
                <w:b/>
                <w:bCs/>
                <w:sz w:val="20"/>
                <w:szCs w:val="20"/>
                <w:lang w:val="lv-LV"/>
              </w:rPr>
            </w:pPr>
            <w:r w:rsidRPr="003E3781">
              <w:rPr>
                <w:rFonts w:ascii="Avenir Next LT Pro" w:hAnsi="Avenir Next LT Pro" w:cs="Times"/>
                <w:sz w:val="20"/>
                <w:szCs w:val="20"/>
                <w:lang w:val="lv-LV" w:eastAsia="lv-LV"/>
              </w:rPr>
              <w:t>1,00 EUR</w:t>
            </w:r>
          </w:p>
        </w:tc>
      </w:tr>
      <w:tr w:rsidR="00BC4798" w:rsidRPr="003E3781" w14:paraId="2320FCFA" w14:textId="5EE5C6C3" w:rsidTr="0040698E">
        <w:trPr>
          <w:trHeight w:val="283"/>
        </w:trPr>
        <w:tc>
          <w:tcPr>
            <w:tcW w:w="1134" w:type="dxa"/>
            <w:vAlign w:val="center"/>
          </w:tcPr>
          <w:p w14:paraId="7E40D32F" w14:textId="2534A81C"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6.1.4.</w:t>
            </w:r>
          </w:p>
        </w:tc>
        <w:tc>
          <w:tcPr>
            <w:tcW w:w="5529" w:type="dxa"/>
            <w:vAlign w:val="center"/>
          </w:tcPr>
          <w:p w14:paraId="17F2B966" w14:textId="4DB9CCCD" w:rsidR="00BC4798" w:rsidRPr="003E3781" w:rsidRDefault="00BC4798" w:rsidP="009703DF">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Maksājumu karte/ </w:t>
            </w:r>
            <w:proofErr w:type="spellStart"/>
            <w:r w:rsidRPr="003E3781">
              <w:rPr>
                <w:rFonts w:ascii="Avenir Next LT Pro" w:hAnsi="Avenir Next LT Pro" w:cs="Times"/>
                <w:sz w:val="20"/>
                <w:szCs w:val="20"/>
                <w:lang w:val="lv-LV" w:eastAsia="lv-LV"/>
              </w:rPr>
              <w:t>papildkarte</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Mastercard</w:t>
            </w:r>
            <w:proofErr w:type="spellEnd"/>
            <w:r w:rsidRPr="003E3781">
              <w:rPr>
                <w:rFonts w:ascii="Avenir Next LT Pro" w:hAnsi="Avenir Next LT Pro" w:cs="Times"/>
                <w:sz w:val="20"/>
                <w:szCs w:val="20"/>
                <w:lang w:val="lv-LV" w:eastAsia="lv-LV"/>
              </w:rPr>
              <w:t xml:space="preserve"> Standard (EUR) </w:t>
            </w:r>
            <w:r w:rsidR="00E144F8" w:rsidRPr="003E3781">
              <w:rPr>
                <w:rFonts w:ascii="Avenir Next LT Pro" w:hAnsi="Avenir Next LT Pro" w:cs="Times"/>
                <w:sz w:val="20"/>
                <w:szCs w:val="20"/>
                <w:lang w:val="lv-LV" w:eastAsia="lv-LV"/>
              </w:rPr>
              <w:t>izgatavošana</w:t>
            </w:r>
          </w:p>
        </w:tc>
        <w:tc>
          <w:tcPr>
            <w:tcW w:w="2693" w:type="dxa"/>
            <w:gridSpan w:val="2"/>
            <w:vAlign w:val="center"/>
          </w:tcPr>
          <w:p w14:paraId="55BF3354" w14:textId="3F699840" w:rsidR="00BC4798" w:rsidRPr="003E3781" w:rsidRDefault="00FD1C61"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5,00 EUR</w:t>
            </w:r>
          </w:p>
        </w:tc>
      </w:tr>
      <w:tr w:rsidR="00BC4798" w:rsidRPr="003E3781" w14:paraId="201B78AA" w14:textId="77777777" w:rsidTr="0040698E">
        <w:trPr>
          <w:trHeight w:val="283"/>
        </w:trPr>
        <w:tc>
          <w:tcPr>
            <w:tcW w:w="1134" w:type="dxa"/>
            <w:vAlign w:val="center"/>
          </w:tcPr>
          <w:p w14:paraId="49F26947" w14:textId="24FC0836"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6.1.4.1.</w:t>
            </w:r>
          </w:p>
        </w:tc>
        <w:tc>
          <w:tcPr>
            <w:tcW w:w="5529" w:type="dxa"/>
            <w:vAlign w:val="center"/>
          </w:tcPr>
          <w:p w14:paraId="73BD9F7B" w14:textId="1BF4EAC2" w:rsidR="00BC4798" w:rsidRPr="003E3781" w:rsidRDefault="00BC4798" w:rsidP="009703DF">
            <w:pPr>
              <w:pStyle w:val="TableParagraph"/>
              <w:spacing w:before="0"/>
              <w:ind w:left="79"/>
              <w:rPr>
                <w:rFonts w:asciiTheme="minorHAnsi" w:hAnsiTheme="minorHAnsi" w:cs="Times"/>
                <w:sz w:val="20"/>
                <w:szCs w:val="20"/>
                <w:lang w:val="lv-LV" w:eastAsia="lv-LV"/>
              </w:rPr>
            </w:pPr>
            <w:r w:rsidRPr="003E3781">
              <w:rPr>
                <w:rFonts w:ascii="Avenir Next LT Pro" w:hAnsi="Avenir Next LT Pro" w:cs="Times"/>
                <w:sz w:val="20"/>
                <w:szCs w:val="20"/>
                <w:lang w:val="lv-LV" w:eastAsia="lv-LV"/>
              </w:rPr>
              <w:t xml:space="preserve">Maksājumu kartes/ </w:t>
            </w:r>
            <w:proofErr w:type="spellStart"/>
            <w:r w:rsidRPr="003E3781">
              <w:rPr>
                <w:rFonts w:ascii="Avenir Next LT Pro" w:hAnsi="Avenir Next LT Pro" w:cs="Times"/>
                <w:sz w:val="20"/>
                <w:szCs w:val="20"/>
                <w:lang w:val="lv-LV" w:eastAsia="lv-LV"/>
              </w:rPr>
              <w:t>papildkartes</w:t>
            </w:r>
            <w:proofErr w:type="spellEnd"/>
            <w:r w:rsidRPr="003E3781">
              <w:rPr>
                <w:rFonts w:ascii="Avenir Next LT Pro" w:hAnsi="Avenir Next LT Pro" w:cs="Times"/>
                <w:sz w:val="20"/>
                <w:szCs w:val="20"/>
                <w:lang w:val="lv-LV" w:eastAsia="lv-LV"/>
              </w:rPr>
              <w:t xml:space="preserve"> saņemšana</w:t>
            </w:r>
          </w:p>
        </w:tc>
        <w:tc>
          <w:tcPr>
            <w:tcW w:w="2693" w:type="dxa"/>
            <w:gridSpan w:val="2"/>
            <w:vAlign w:val="center"/>
          </w:tcPr>
          <w:p w14:paraId="4C9C37F4" w14:textId="77777777"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2611361B" w14:textId="77777777" w:rsidTr="0040698E">
        <w:trPr>
          <w:trHeight w:val="283"/>
        </w:trPr>
        <w:tc>
          <w:tcPr>
            <w:tcW w:w="1134" w:type="dxa"/>
            <w:vAlign w:val="center"/>
          </w:tcPr>
          <w:p w14:paraId="23C2F5AB" w14:textId="2C7FF4BF"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6.1.4.1.1.</w:t>
            </w:r>
          </w:p>
        </w:tc>
        <w:tc>
          <w:tcPr>
            <w:tcW w:w="5529" w:type="dxa"/>
            <w:vAlign w:val="center"/>
          </w:tcPr>
          <w:p w14:paraId="0957623D" w14:textId="242AE02E" w:rsidR="00BC4798" w:rsidRPr="003E3781" w:rsidRDefault="00BC4798" w:rsidP="009703DF">
            <w:pPr>
              <w:pStyle w:val="TableParagraph"/>
              <w:spacing w:before="0"/>
              <w:ind w:left="414"/>
              <w:rPr>
                <w:rFonts w:ascii="Avenir Next LT Pro" w:hAnsi="Avenir Next LT Pro" w:cs="Times"/>
                <w:sz w:val="20"/>
                <w:lang w:val="lv-LV"/>
              </w:rPr>
            </w:pPr>
            <w:r w:rsidRPr="003E3781">
              <w:rPr>
                <w:rFonts w:ascii="Avenir Next LT Pro" w:hAnsi="Avenir Next LT Pro" w:cs="Times"/>
                <w:sz w:val="20"/>
                <w:szCs w:val="20"/>
                <w:lang w:val="lv-LV" w:eastAsia="lv-LV"/>
              </w:rPr>
              <w:t>Bankā</w:t>
            </w:r>
          </w:p>
        </w:tc>
        <w:tc>
          <w:tcPr>
            <w:tcW w:w="2693" w:type="dxa"/>
            <w:gridSpan w:val="2"/>
            <w:vAlign w:val="center"/>
          </w:tcPr>
          <w:p w14:paraId="78606BB7" w14:textId="1BE702FB"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15,00 EUR</w:t>
            </w:r>
          </w:p>
        </w:tc>
      </w:tr>
      <w:tr w:rsidR="00BC4798" w:rsidRPr="003E3781" w14:paraId="2E798E2C" w14:textId="77777777" w:rsidTr="0040698E">
        <w:trPr>
          <w:trHeight w:val="283"/>
        </w:trPr>
        <w:tc>
          <w:tcPr>
            <w:tcW w:w="1134" w:type="dxa"/>
            <w:vAlign w:val="center"/>
          </w:tcPr>
          <w:p w14:paraId="5458DC97" w14:textId="44436C94"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6.1.4.1.2.</w:t>
            </w:r>
          </w:p>
        </w:tc>
        <w:tc>
          <w:tcPr>
            <w:tcW w:w="5529" w:type="dxa"/>
            <w:vAlign w:val="center"/>
          </w:tcPr>
          <w:p w14:paraId="70137A40" w14:textId="371A332F" w:rsidR="00BC4798" w:rsidRPr="003E3781" w:rsidRDefault="00BC4798" w:rsidP="009703DF">
            <w:pPr>
              <w:pStyle w:val="TableParagraph"/>
              <w:spacing w:before="0"/>
              <w:ind w:left="414"/>
              <w:rPr>
                <w:rFonts w:ascii="Avenir Next LT Pro" w:hAnsi="Avenir Next LT Pro" w:cs="Times"/>
                <w:sz w:val="20"/>
                <w:szCs w:val="20"/>
                <w:vertAlign w:val="superscript"/>
                <w:lang w:val="lv-LV" w:eastAsia="lv-LV"/>
              </w:rPr>
            </w:pPr>
            <w:r w:rsidRPr="003E3781">
              <w:rPr>
                <w:rFonts w:ascii="Avenir Next LT Pro" w:hAnsi="Avenir Next LT Pro" w:cs="Times"/>
                <w:sz w:val="20"/>
                <w:szCs w:val="20"/>
                <w:lang w:val="lv-LV" w:eastAsia="lv-LV"/>
              </w:rPr>
              <w:t>saņemšana</w:t>
            </w:r>
            <w:r w:rsidR="000B3441" w:rsidRPr="003E3781">
              <w:rPr>
                <w:rFonts w:ascii="Avenir Next LT Pro" w:hAnsi="Avenir Next LT Pro" w:cs="Times"/>
                <w:sz w:val="20"/>
                <w:szCs w:val="20"/>
                <w:lang w:val="lv-LV" w:eastAsia="lv-LV"/>
              </w:rPr>
              <w:t xml:space="preserve"> izmantojot</w:t>
            </w:r>
            <w:r w:rsidRPr="003E3781">
              <w:rPr>
                <w:rFonts w:ascii="Avenir Next LT Pro" w:hAnsi="Avenir Next LT Pro" w:cs="Times"/>
                <w:sz w:val="20"/>
                <w:szCs w:val="20"/>
                <w:lang w:val="lv-LV" w:eastAsia="lv-LV"/>
              </w:rPr>
              <w:t xml:space="preserve"> past</w:t>
            </w:r>
            <w:r w:rsidR="000B3441" w:rsidRPr="003E3781">
              <w:rPr>
                <w:rFonts w:ascii="Avenir Next LT Pro" w:hAnsi="Avenir Next LT Pro" w:cs="Times"/>
                <w:sz w:val="20"/>
                <w:szCs w:val="20"/>
                <w:lang w:val="lv-LV" w:eastAsia="lv-LV"/>
              </w:rPr>
              <w:t>a pakalpojumus</w:t>
            </w:r>
            <w:r w:rsidRPr="003E3781">
              <w:rPr>
                <w:rFonts w:ascii="Avenir Next LT Pro" w:hAnsi="Avenir Next LT Pro" w:cs="Times"/>
                <w:sz w:val="20"/>
                <w:szCs w:val="20"/>
                <w:lang w:val="lv-LV" w:eastAsia="lv-LV"/>
              </w:rPr>
              <w:t xml:space="preserve"> Latvijas robežās</w:t>
            </w:r>
            <w:r w:rsidRPr="003E3781">
              <w:rPr>
                <w:rStyle w:val="EndnoteReference"/>
                <w:rFonts w:ascii="Avenir Next LT Pro" w:hAnsi="Avenir Next LT Pro" w:cs="Times"/>
                <w:sz w:val="20"/>
                <w:szCs w:val="20"/>
                <w:lang w:val="lv-LV" w:eastAsia="lv-LV"/>
              </w:rPr>
              <w:endnoteReference w:id="33"/>
            </w:r>
          </w:p>
        </w:tc>
        <w:tc>
          <w:tcPr>
            <w:tcW w:w="2693" w:type="dxa"/>
            <w:gridSpan w:val="2"/>
            <w:vAlign w:val="center"/>
          </w:tcPr>
          <w:p w14:paraId="3645CA95" w14:textId="032A57B0" w:rsidR="00BC4798" w:rsidRPr="003E3781" w:rsidRDefault="00FD000A"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w:t>
            </w:r>
            <w:r w:rsidR="00FD1C61" w:rsidRPr="003E3781">
              <w:rPr>
                <w:rFonts w:ascii="Avenir Next LT Pro" w:hAnsi="Avenir Next LT Pro" w:cs="Times"/>
                <w:sz w:val="20"/>
                <w:szCs w:val="20"/>
                <w:lang w:val="lv-LV" w:eastAsia="lv-LV"/>
              </w:rPr>
              <w:t>ez</w:t>
            </w:r>
            <w:r w:rsidRPr="003E3781">
              <w:rPr>
                <w:rFonts w:ascii="Avenir Next LT Pro" w:hAnsi="Avenir Next LT Pro" w:cs="Times"/>
                <w:sz w:val="20"/>
                <w:szCs w:val="20"/>
                <w:lang w:val="lv-LV" w:eastAsia="lv-LV"/>
              </w:rPr>
              <w:t xml:space="preserve"> </w:t>
            </w:r>
            <w:r w:rsidR="00FD1C61" w:rsidRPr="003E3781">
              <w:rPr>
                <w:rFonts w:ascii="Avenir Next LT Pro" w:hAnsi="Avenir Next LT Pro" w:cs="Times"/>
                <w:sz w:val="20"/>
                <w:szCs w:val="20"/>
                <w:lang w:val="lv-LV" w:eastAsia="lv-LV"/>
              </w:rPr>
              <w:t>maksas</w:t>
            </w:r>
          </w:p>
        </w:tc>
      </w:tr>
      <w:tr w:rsidR="00BC4798" w:rsidRPr="003E3781" w14:paraId="446DD7AF" w14:textId="77777777" w:rsidTr="0040698E">
        <w:trPr>
          <w:trHeight w:val="283"/>
        </w:trPr>
        <w:tc>
          <w:tcPr>
            <w:tcW w:w="1134" w:type="dxa"/>
            <w:vAlign w:val="center"/>
          </w:tcPr>
          <w:p w14:paraId="7165AA5F" w14:textId="5CF1F3A7"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6.1.4.1.3.</w:t>
            </w:r>
          </w:p>
        </w:tc>
        <w:tc>
          <w:tcPr>
            <w:tcW w:w="5529" w:type="dxa"/>
            <w:vAlign w:val="center"/>
          </w:tcPr>
          <w:p w14:paraId="6445E337" w14:textId="0A72A49A" w:rsidR="00BC4798" w:rsidRPr="003E3781" w:rsidRDefault="00BC4798" w:rsidP="009703DF">
            <w:pPr>
              <w:pStyle w:val="TableParagraph"/>
              <w:spacing w:before="0"/>
              <w:ind w:left="414"/>
              <w:rPr>
                <w:rFonts w:ascii="Avenir Next LT Pro" w:hAnsi="Avenir Next LT Pro" w:cs="Times"/>
                <w:sz w:val="20"/>
                <w:szCs w:val="20"/>
                <w:vertAlign w:val="superscript"/>
                <w:lang w:val="lv-LV" w:eastAsia="lv-LV"/>
              </w:rPr>
            </w:pPr>
            <w:r w:rsidRPr="003E3781">
              <w:rPr>
                <w:rFonts w:ascii="Avenir Next LT Pro" w:hAnsi="Avenir Next LT Pro" w:cs="Times"/>
                <w:sz w:val="20"/>
                <w:szCs w:val="20"/>
                <w:lang w:val="lv-LV" w:eastAsia="lv-LV"/>
              </w:rPr>
              <w:t>Kartes sagatavošana izsūtīšanai ārpus Latvijas robežām</w:t>
            </w:r>
            <w:r w:rsidR="00CF697F" w:rsidRPr="003E3781">
              <w:rPr>
                <w:rFonts w:ascii="Avenir Next LT Pro" w:hAnsi="Avenir Next LT Pro" w:cs="Times"/>
                <w:sz w:val="20"/>
                <w:szCs w:val="20"/>
                <w:lang w:val="lv-LV" w:eastAsia="lv-LV"/>
              </w:rPr>
              <w:t xml:space="preserve"> (vienlaicīgi tiek ieturēta maksa par kartes izgatavošanu)</w:t>
            </w:r>
          </w:p>
        </w:tc>
        <w:tc>
          <w:tcPr>
            <w:tcW w:w="2693" w:type="dxa"/>
            <w:gridSpan w:val="2"/>
            <w:vAlign w:val="center"/>
          </w:tcPr>
          <w:p w14:paraId="682A939D" w14:textId="29281055"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100,00 EUR </w:t>
            </w:r>
          </w:p>
        </w:tc>
      </w:tr>
      <w:tr w:rsidR="00BC4798" w:rsidRPr="003E3781" w14:paraId="44ED28AC" w14:textId="77777777" w:rsidTr="0040698E">
        <w:trPr>
          <w:trHeight w:val="283"/>
        </w:trPr>
        <w:tc>
          <w:tcPr>
            <w:tcW w:w="1134" w:type="dxa"/>
            <w:vAlign w:val="center"/>
          </w:tcPr>
          <w:p w14:paraId="6DA6473D" w14:textId="01076706"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6.1.4.2.</w:t>
            </w:r>
          </w:p>
        </w:tc>
        <w:tc>
          <w:tcPr>
            <w:tcW w:w="5529" w:type="dxa"/>
            <w:vAlign w:val="center"/>
          </w:tcPr>
          <w:p w14:paraId="1F07F01D" w14:textId="12015EE7" w:rsidR="00BC4798" w:rsidRPr="003E3781" w:rsidRDefault="00BC4798" w:rsidP="009703DF">
            <w:pPr>
              <w:pStyle w:val="TableParagraph"/>
              <w:spacing w:before="0"/>
              <w:ind w:left="79"/>
              <w:rPr>
                <w:rFonts w:ascii="Avenir Next LT Pro" w:hAnsi="Avenir Next LT Pro" w:cs="Times"/>
                <w:i/>
                <w:iCs/>
                <w:sz w:val="20"/>
                <w:lang w:val="lv-LV"/>
              </w:rPr>
            </w:pPr>
            <w:r w:rsidRPr="003E3781">
              <w:rPr>
                <w:rFonts w:ascii="Avenir Next LT Pro" w:hAnsi="Avenir Next LT Pro" w:cs="Times"/>
                <w:sz w:val="20"/>
                <w:szCs w:val="20"/>
                <w:lang w:val="lv-LV" w:eastAsia="lv-LV"/>
              </w:rPr>
              <w:t xml:space="preserve">Mēneša maksa par karti/ </w:t>
            </w:r>
            <w:proofErr w:type="spellStart"/>
            <w:r w:rsidRPr="003E3781">
              <w:rPr>
                <w:rFonts w:ascii="Avenir Next LT Pro" w:hAnsi="Avenir Next LT Pro" w:cs="Times"/>
                <w:sz w:val="20"/>
                <w:szCs w:val="20"/>
                <w:lang w:val="lv-LV" w:eastAsia="lv-LV"/>
              </w:rPr>
              <w:t>papildkarti</w:t>
            </w:r>
            <w:proofErr w:type="spellEnd"/>
          </w:p>
        </w:tc>
        <w:tc>
          <w:tcPr>
            <w:tcW w:w="2693" w:type="dxa"/>
            <w:gridSpan w:val="2"/>
            <w:vAlign w:val="center"/>
          </w:tcPr>
          <w:p w14:paraId="0E93533E" w14:textId="37E50555" w:rsidR="00BC4798" w:rsidRPr="003E3781" w:rsidRDefault="00BC4798" w:rsidP="009703DF">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2,50 EUR</w:t>
            </w:r>
          </w:p>
        </w:tc>
      </w:tr>
      <w:tr w:rsidR="00BC4798" w:rsidRPr="003E3781" w14:paraId="0DCF4FA4" w14:textId="77777777" w:rsidTr="0040698E">
        <w:trPr>
          <w:trHeight w:val="283"/>
        </w:trPr>
        <w:tc>
          <w:tcPr>
            <w:tcW w:w="1134" w:type="dxa"/>
            <w:vAlign w:val="center"/>
          </w:tcPr>
          <w:p w14:paraId="349BBCC8" w14:textId="1407F200"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6.1.4.3.</w:t>
            </w:r>
          </w:p>
        </w:tc>
        <w:tc>
          <w:tcPr>
            <w:tcW w:w="5529" w:type="dxa"/>
            <w:vAlign w:val="center"/>
          </w:tcPr>
          <w:p w14:paraId="55A6046B" w14:textId="10478D1F" w:rsidR="00BC4798" w:rsidRPr="003E3781" w:rsidRDefault="00BC4798" w:rsidP="009703DF">
            <w:pPr>
              <w:pStyle w:val="TableParagraph"/>
              <w:spacing w:before="0"/>
              <w:ind w:left="79"/>
              <w:rPr>
                <w:rFonts w:ascii="Avenir Next LT Pro" w:hAnsi="Avenir Next LT Pro" w:cs="Times"/>
                <w:i/>
                <w:iCs/>
                <w:sz w:val="20"/>
                <w:lang w:val="lv-LV"/>
              </w:rPr>
            </w:pPr>
            <w:r w:rsidRPr="003E3781">
              <w:rPr>
                <w:rFonts w:ascii="Avenir Next LT Pro" w:hAnsi="Avenir Next LT Pro" w:cs="Times"/>
                <w:sz w:val="20"/>
                <w:szCs w:val="20"/>
                <w:lang w:val="lv-LV" w:eastAsia="lv-LV"/>
              </w:rPr>
              <w:t>Skaidras naudas izņemšana</w:t>
            </w:r>
          </w:p>
        </w:tc>
        <w:tc>
          <w:tcPr>
            <w:tcW w:w="2693" w:type="dxa"/>
            <w:gridSpan w:val="2"/>
            <w:vAlign w:val="center"/>
          </w:tcPr>
          <w:p w14:paraId="5D046CD0" w14:textId="77777777" w:rsidR="00BC4798" w:rsidRPr="003E3781" w:rsidRDefault="00BC4798" w:rsidP="009703DF">
            <w:pPr>
              <w:pStyle w:val="TableParagraph"/>
              <w:spacing w:before="0"/>
              <w:ind w:left="79" w:right="79"/>
              <w:jc w:val="right"/>
              <w:rPr>
                <w:rFonts w:ascii="Avenir Next LT Pro" w:hAnsi="Avenir Next LT Pro" w:cs="Times"/>
                <w:sz w:val="20"/>
                <w:lang w:val="lv-LV"/>
              </w:rPr>
            </w:pPr>
          </w:p>
        </w:tc>
      </w:tr>
      <w:tr w:rsidR="00BC4798" w:rsidRPr="003E3781" w14:paraId="5941AB3E" w14:textId="77777777" w:rsidTr="0040698E">
        <w:trPr>
          <w:trHeight w:val="283"/>
        </w:trPr>
        <w:tc>
          <w:tcPr>
            <w:tcW w:w="1134" w:type="dxa"/>
            <w:vAlign w:val="center"/>
          </w:tcPr>
          <w:p w14:paraId="3D98FCE6" w14:textId="0FDBB2E9" w:rsidR="00BC4798" w:rsidRPr="003E3781" w:rsidRDefault="00BC4798" w:rsidP="009703DF">
            <w:pPr>
              <w:pStyle w:val="TableParagraph"/>
              <w:spacing w:before="0"/>
              <w:ind w:left="79"/>
              <w:rPr>
                <w:rFonts w:ascii="Avenir Next LT Pro" w:hAnsi="Avenir Next LT Pro" w:cs="Times"/>
                <w:sz w:val="20"/>
                <w:szCs w:val="24"/>
                <w:lang w:val="lv-LV"/>
              </w:rPr>
            </w:pPr>
            <w:r w:rsidRPr="003E3781">
              <w:rPr>
                <w:rFonts w:ascii="Avenir Next LT Pro" w:hAnsi="Avenir Next LT Pro" w:cs="Times"/>
                <w:sz w:val="20"/>
                <w:szCs w:val="20"/>
                <w:lang w:val="lv-LV" w:eastAsia="lv-LV"/>
              </w:rPr>
              <w:t>6.1.4.3.1.</w:t>
            </w:r>
          </w:p>
        </w:tc>
        <w:tc>
          <w:tcPr>
            <w:tcW w:w="5529" w:type="dxa"/>
            <w:vAlign w:val="center"/>
          </w:tcPr>
          <w:p w14:paraId="312ACD96" w14:textId="7A6B4981" w:rsidR="00BC4798" w:rsidRPr="003E3781" w:rsidRDefault="00BC4798" w:rsidP="009703DF">
            <w:pPr>
              <w:pStyle w:val="TableParagraph"/>
              <w:spacing w:before="0"/>
              <w:ind w:left="562" w:hanging="142"/>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bankomātos SEPA valstīs</w:t>
            </w:r>
            <w:r w:rsidRPr="003E3781">
              <w:rPr>
                <w:rStyle w:val="EndnoteReference"/>
                <w:rFonts w:ascii="Avenir Next LT Pro" w:hAnsi="Avenir Next LT Pro" w:cs="Times"/>
                <w:sz w:val="20"/>
                <w:szCs w:val="20"/>
                <w:lang w:val="lv-LV" w:eastAsia="lv-LV"/>
              </w:rPr>
              <w:endnoteReference w:id="34"/>
            </w:r>
          </w:p>
        </w:tc>
        <w:tc>
          <w:tcPr>
            <w:tcW w:w="2693" w:type="dxa"/>
            <w:gridSpan w:val="2"/>
            <w:vAlign w:val="center"/>
          </w:tcPr>
          <w:p w14:paraId="35F96365" w14:textId="7DD55B67"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E50F4B">
              <w:rPr>
                <w:rFonts w:ascii="Avenir Next LT Pro" w:hAnsi="Avenir Next LT Pro" w:cs="Times"/>
                <w:sz w:val="20"/>
                <w:szCs w:val="20"/>
                <w:lang w:val="lv-LV" w:eastAsia="lv-LV"/>
              </w:rPr>
              <w:t xml:space="preserve">2 % </w:t>
            </w:r>
            <w:r w:rsidRPr="003E3781">
              <w:rPr>
                <w:rFonts w:ascii="Avenir Next LT Pro" w:hAnsi="Avenir Next LT Pro" w:cs="Times"/>
                <w:sz w:val="20"/>
                <w:szCs w:val="20"/>
                <w:lang w:val="lv-LV" w:eastAsia="lv-LV"/>
              </w:rPr>
              <w:t>no summas</w:t>
            </w:r>
          </w:p>
          <w:p w14:paraId="521DB8A6" w14:textId="01DDD322" w:rsidR="00BC4798" w:rsidRPr="00E50F4B"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3,00 EUR)</w:t>
            </w:r>
          </w:p>
        </w:tc>
      </w:tr>
      <w:tr w:rsidR="00BC4798" w:rsidRPr="003E3781" w14:paraId="3886DE20" w14:textId="77777777" w:rsidTr="0040698E">
        <w:trPr>
          <w:trHeight w:val="283"/>
        </w:trPr>
        <w:tc>
          <w:tcPr>
            <w:tcW w:w="1134" w:type="dxa"/>
            <w:vAlign w:val="center"/>
          </w:tcPr>
          <w:p w14:paraId="61F258F4" w14:textId="0A86B74F"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6.1.4.3.2.</w:t>
            </w:r>
          </w:p>
        </w:tc>
        <w:tc>
          <w:tcPr>
            <w:tcW w:w="5529" w:type="dxa"/>
            <w:vAlign w:val="center"/>
          </w:tcPr>
          <w:p w14:paraId="294B6C4C" w14:textId="28C8337C" w:rsidR="00BC4798" w:rsidRPr="003E3781" w:rsidRDefault="00BC4798" w:rsidP="009703DF">
            <w:pPr>
              <w:pStyle w:val="TableParagraph"/>
              <w:spacing w:before="0"/>
              <w:ind w:left="562" w:hanging="142"/>
              <w:rPr>
                <w:rFonts w:asciiTheme="minorHAnsi" w:hAnsiTheme="minorHAnsi" w:cs="Times"/>
                <w:sz w:val="20"/>
                <w:szCs w:val="20"/>
                <w:lang w:val="lv-LV" w:eastAsia="lv-LV"/>
              </w:rPr>
            </w:pPr>
            <w:r w:rsidRPr="003E3781">
              <w:rPr>
                <w:rFonts w:ascii="Avenir Next LT Pro" w:hAnsi="Avenir Next LT Pro" w:cs="Times"/>
                <w:sz w:val="20"/>
                <w:szCs w:val="20"/>
                <w:lang w:val="lv-LV" w:eastAsia="lv-LV"/>
              </w:rPr>
              <w:t>bankomātos ārpus SEPA valstīm</w:t>
            </w:r>
            <w:r w:rsidR="00A54DD9" w:rsidRPr="003E3781">
              <w:rPr>
                <w:rFonts w:asciiTheme="minorHAnsi" w:hAnsiTheme="minorHAnsi" w:cs="Times"/>
                <w:sz w:val="20"/>
                <w:szCs w:val="20"/>
                <w:vertAlign w:val="superscript"/>
                <w:lang w:val="lv-LV" w:eastAsia="lv-LV"/>
              </w:rPr>
              <w:t>3</w:t>
            </w:r>
          </w:p>
        </w:tc>
        <w:tc>
          <w:tcPr>
            <w:tcW w:w="2693" w:type="dxa"/>
            <w:gridSpan w:val="2"/>
            <w:vAlign w:val="center"/>
          </w:tcPr>
          <w:p w14:paraId="17C05B60" w14:textId="29BE8E35"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E50F4B">
              <w:rPr>
                <w:rFonts w:ascii="Avenir Next LT Pro" w:hAnsi="Avenir Next LT Pro" w:cs="Times"/>
                <w:sz w:val="20"/>
                <w:szCs w:val="20"/>
                <w:lang w:val="lv-LV" w:eastAsia="lv-LV"/>
              </w:rPr>
              <w:t xml:space="preserve">2 % </w:t>
            </w:r>
            <w:r w:rsidRPr="003E3781">
              <w:rPr>
                <w:rFonts w:ascii="Avenir Next LT Pro" w:hAnsi="Avenir Next LT Pro" w:cs="Times"/>
                <w:sz w:val="20"/>
                <w:szCs w:val="20"/>
                <w:lang w:val="lv-LV" w:eastAsia="lv-LV"/>
              </w:rPr>
              <w:t>no summas</w:t>
            </w:r>
          </w:p>
          <w:p w14:paraId="4D86696A" w14:textId="068E2F7C"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3,00 EUR)</w:t>
            </w:r>
          </w:p>
        </w:tc>
      </w:tr>
      <w:tr w:rsidR="00BC4798" w:rsidRPr="003E3781" w14:paraId="6A154013" w14:textId="77777777" w:rsidTr="0040698E">
        <w:trPr>
          <w:trHeight w:val="283"/>
        </w:trPr>
        <w:tc>
          <w:tcPr>
            <w:tcW w:w="1134" w:type="dxa"/>
            <w:vAlign w:val="center"/>
          </w:tcPr>
          <w:p w14:paraId="6E691503" w14:textId="052F3736"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6.1.4.4.</w:t>
            </w:r>
          </w:p>
        </w:tc>
        <w:tc>
          <w:tcPr>
            <w:tcW w:w="5529" w:type="dxa"/>
            <w:vAlign w:val="center"/>
          </w:tcPr>
          <w:p w14:paraId="5057FC17" w14:textId="025750BF" w:rsidR="00BC4798" w:rsidRPr="003E3781" w:rsidRDefault="00BC4798" w:rsidP="009703DF">
            <w:pPr>
              <w:pStyle w:val="TableParagraph"/>
              <w:spacing w:before="0"/>
              <w:ind w:left="79"/>
              <w:rPr>
                <w:rFonts w:ascii="Avenir Next LT Pro" w:hAnsi="Avenir Next LT Pro" w:cs="Times"/>
                <w:i/>
                <w:iCs/>
                <w:sz w:val="20"/>
                <w:szCs w:val="20"/>
                <w:lang w:val="lv-LV" w:eastAsia="lv-LV"/>
              </w:rPr>
            </w:pPr>
            <w:r w:rsidRPr="003E3781">
              <w:rPr>
                <w:rFonts w:ascii="Avenir Next LT Pro" w:hAnsi="Avenir Next LT Pro" w:cs="Times"/>
                <w:sz w:val="20"/>
                <w:szCs w:val="20"/>
                <w:lang w:val="lv-LV" w:eastAsia="lv-LV"/>
              </w:rPr>
              <w:t>Maksa par konta bilances pārbaudi</w:t>
            </w:r>
          </w:p>
        </w:tc>
        <w:tc>
          <w:tcPr>
            <w:tcW w:w="2693" w:type="dxa"/>
            <w:gridSpan w:val="2"/>
            <w:vAlign w:val="center"/>
          </w:tcPr>
          <w:p w14:paraId="5A6EDCB0" w14:textId="77777777"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p>
        </w:tc>
      </w:tr>
      <w:tr w:rsidR="00BC4798" w:rsidRPr="003E3781" w14:paraId="69EC9011" w14:textId="77777777" w:rsidTr="0040698E">
        <w:trPr>
          <w:trHeight w:val="283"/>
        </w:trPr>
        <w:tc>
          <w:tcPr>
            <w:tcW w:w="1134" w:type="dxa"/>
            <w:vAlign w:val="center"/>
          </w:tcPr>
          <w:p w14:paraId="2FDE5731" w14:textId="7F65C258"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6.1.4.4.1.</w:t>
            </w:r>
          </w:p>
        </w:tc>
        <w:tc>
          <w:tcPr>
            <w:tcW w:w="5529" w:type="dxa"/>
            <w:vAlign w:val="center"/>
          </w:tcPr>
          <w:p w14:paraId="7FC3C42B" w14:textId="7E4BB5C7" w:rsidR="00BC4798" w:rsidRPr="003E3781" w:rsidRDefault="00BC4798" w:rsidP="009703DF">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Latvijā</w:t>
            </w:r>
          </w:p>
        </w:tc>
        <w:tc>
          <w:tcPr>
            <w:tcW w:w="2693" w:type="dxa"/>
            <w:gridSpan w:val="2"/>
            <w:vAlign w:val="center"/>
          </w:tcPr>
          <w:p w14:paraId="1449AFDE" w14:textId="3989A09C"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 EUR</w:t>
            </w:r>
          </w:p>
        </w:tc>
      </w:tr>
      <w:tr w:rsidR="00BC4798" w:rsidRPr="003E3781" w14:paraId="73AC2C9D" w14:textId="77777777" w:rsidTr="0040698E">
        <w:trPr>
          <w:trHeight w:val="283"/>
        </w:trPr>
        <w:tc>
          <w:tcPr>
            <w:tcW w:w="1134" w:type="dxa"/>
            <w:vAlign w:val="center"/>
          </w:tcPr>
          <w:p w14:paraId="19EF6C2E" w14:textId="7DDD9EDA"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6.1.4.4.2.</w:t>
            </w:r>
          </w:p>
        </w:tc>
        <w:tc>
          <w:tcPr>
            <w:tcW w:w="5529" w:type="dxa"/>
            <w:vAlign w:val="center"/>
          </w:tcPr>
          <w:p w14:paraId="1115E499" w14:textId="251E17C6" w:rsidR="00BC4798" w:rsidRPr="003E3781" w:rsidRDefault="00BC4798" w:rsidP="009703DF">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ārzemēs</w:t>
            </w:r>
          </w:p>
        </w:tc>
        <w:tc>
          <w:tcPr>
            <w:tcW w:w="2693" w:type="dxa"/>
            <w:gridSpan w:val="2"/>
            <w:vAlign w:val="center"/>
          </w:tcPr>
          <w:p w14:paraId="0FEF8ACA" w14:textId="0E82C1D4"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0,50 EUR</w:t>
            </w:r>
          </w:p>
        </w:tc>
      </w:tr>
      <w:tr w:rsidR="00BC4798" w:rsidRPr="003E3781" w14:paraId="488BBF87" w14:textId="77777777" w:rsidTr="0040698E">
        <w:trPr>
          <w:trHeight w:val="283"/>
        </w:trPr>
        <w:tc>
          <w:tcPr>
            <w:tcW w:w="1134" w:type="dxa"/>
            <w:vAlign w:val="center"/>
          </w:tcPr>
          <w:p w14:paraId="63419F35" w14:textId="3A241F2F"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6.1.4.5.</w:t>
            </w:r>
          </w:p>
        </w:tc>
        <w:tc>
          <w:tcPr>
            <w:tcW w:w="5529" w:type="dxa"/>
            <w:vAlign w:val="center"/>
          </w:tcPr>
          <w:p w14:paraId="6785A6E4" w14:textId="017F6F6F" w:rsidR="00BC4798" w:rsidRPr="003E3781" w:rsidRDefault="00BC4798" w:rsidP="009703DF">
            <w:pPr>
              <w:pStyle w:val="TableParagraph"/>
              <w:spacing w:before="0"/>
              <w:ind w:left="79"/>
              <w:rPr>
                <w:rFonts w:ascii="Avenir Next LT Pro" w:hAnsi="Avenir Next LT Pro" w:cs="Times"/>
                <w:i/>
                <w:iCs/>
                <w:sz w:val="20"/>
                <w:szCs w:val="20"/>
                <w:lang w:val="lv-LV" w:eastAsia="lv-LV"/>
              </w:rPr>
            </w:pPr>
            <w:r w:rsidRPr="003E3781">
              <w:rPr>
                <w:rFonts w:ascii="Avenir Next LT Pro" w:hAnsi="Avenir Next LT Pro" w:cs="Times"/>
                <w:sz w:val="20"/>
                <w:szCs w:val="20"/>
                <w:lang w:val="lv-LV" w:eastAsia="lv-LV"/>
              </w:rPr>
              <w:t>Maksa par pirkumu</w:t>
            </w:r>
          </w:p>
        </w:tc>
        <w:tc>
          <w:tcPr>
            <w:tcW w:w="2693" w:type="dxa"/>
            <w:gridSpan w:val="2"/>
            <w:vAlign w:val="center"/>
          </w:tcPr>
          <w:p w14:paraId="0D607596" w14:textId="77777777"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p>
        </w:tc>
      </w:tr>
      <w:tr w:rsidR="00BC4798" w:rsidRPr="003E3781" w14:paraId="32C78834" w14:textId="77777777" w:rsidTr="0040698E">
        <w:trPr>
          <w:trHeight w:val="283"/>
        </w:trPr>
        <w:tc>
          <w:tcPr>
            <w:tcW w:w="1134" w:type="dxa"/>
            <w:vAlign w:val="center"/>
          </w:tcPr>
          <w:p w14:paraId="091BBCCA" w14:textId="16CD3002"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6.1.4.5.1.</w:t>
            </w:r>
          </w:p>
        </w:tc>
        <w:tc>
          <w:tcPr>
            <w:tcW w:w="5529" w:type="dxa"/>
            <w:vAlign w:val="center"/>
          </w:tcPr>
          <w:p w14:paraId="082645EA" w14:textId="247D3CDD" w:rsidR="00BC4798" w:rsidRPr="003E3781" w:rsidRDefault="00BC4798" w:rsidP="009703DF">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Latvijā</w:t>
            </w:r>
          </w:p>
        </w:tc>
        <w:tc>
          <w:tcPr>
            <w:tcW w:w="2693" w:type="dxa"/>
            <w:gridSpan w:val="2"/>
            <w:vAlign w:val="center"/>
          </w:tcPr>
          <w:p w14:paraId="3F54C99E" w14:textId="0464019C" w:rsidR="00BC4798" w:rsidRPr="003E3781" w:rsidRDefault="00FD000A"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BC4798" w:rsidRPr="003E3781" w14:paraId="7FC1CAF9" w14:textId="77777777" w:rsidTr="0040698E">
        <w:trPr>
          <w:trHeight w:val="283"/>
        </w:trPr>
        <w:tc>
          <w:tcPr>
            <w:tcW w:w="1134" w:type="dxa"/>
            <w:vAlign w:val="center"/>
          </w:tcPr>
          <w:p w14:paraId="7C972F1F" w14:textId="58B77FB6" w:rsidR="00BC4798" w:rsidRPr="003E3781" w:rsidRDefault="00BC4798" w:rsidP="009703DF">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6.1.4.5.2.</w:t>
            </w:r>
          </w:p>
        </w:tc>
        <w:tc>
          <w:tcPr>
            <w:tcW w:w="5529" w:type="dxa"/>
            <w:vAlign w:val="center"/>
          </w:tcPr>
          <w:p w14:paraId="4EF7C37A" w14:textId="0B1E1494" w:rsidR="00BC4798" w:rsidRPr="003E3781" w:rsidRDefault="00BC4798" w:rsidP="009703DF">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ārzemēs</w:t>
            </w:r>
          </w:p>
        </w:tc>
        <w:tc>
          <w:tcPr>
            <w:tcW w:w="2693" w:type="dxa"/>
            <w:gridSpan w:val="2"/>
            <w:vAlign w:val="center"/>
          </w:tcPr>
          <w:p w14:paraId="12130C0B" w14:textId="1C081908" w:rsidR="00BC4798" w:rsidRPr="003E3781" w:rsidRDefault="00BC4798" w:rsidP="009703DF">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0,15 EUR</w:t>
            </w:r>
          </w:p>
        </w:tc>
      </w:tr>
      <w:tr w:rsidR="00BC4798" w:rsidRPr="003E3781" w14:paraId="036E8296" w14:textId="77777777" w:rsidTr="0040698E">
        <w:trPr>
          <w:trHeight w:val="283"/>
        </w:trPr>
        <w:tc>
          <w:tcPr>
            <w:tcW w:w="1134" w:type="dxa"/>
            <w:vAlign w:val="center"/>
          </w:tcPr>
          <w:p w14:paraId="45235793" w14:textId="05A04794" w:rsidR="00BC4798" w:rsidRPr="003E3781" w:rsidRDefault="00BC4798" w:rsidP="00BC479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lastRenderedPageBreak/>
              <w:t>6.1.4.6.</w:t>
            </w:r>
          </w:p>
        </w:tc>
        <w:tc>
          <w:tcPr>
            <w:tcW w:w="5529" w:type="dxa"/>
            <w:shd w:val="clear" w:color="auto" w:fill="auto"/>
            <w:vAlign w:val="center"/>
          </w:tcPr>
          <w:p w14:paraId="77E3853B" w14:textId="6AA60ACE" w:rsidR="00BC4798" w:rsidRPr="003E3781" w:rsidRDefault="00BC4798" w:rsidP="00BC4798">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Pa pastu saņemtas kartes aktivizēšana </w:t>
            </w:r>
          </w:p>
        </w:tc>
        <w:tc>
          <w:tcPr>
            <w:tcW w:w="2693" w:type="dxa"/>
            <w:gridSpan w:val="2"/>
            <w:vAlign w:val="center"/>
          </w:tcPr>
          <w:p w14:paraId="6E7B18AC" w14:textId="77777777" w:rsidR="00BC4798" w:rsidRPr="003E3781" w:rsidRDefault="00BC4798" w:rsidP="00BC4798">
            <w:pPr>
              <w:pStyle w:val="TableParagraph"/>
              <w:spacing w:before="0"/>
              <w:ind w:left="79" w:right="79"/>
              <w:jc w:val="right"/>
              <w:rPr>
                <w:rFonts w:ascii="Avenir Next LT Pro" w:hAnsi="Avenir Next LT Pro" w:cs="Times"/>
                <w:sz w:val="20"/>
                <w:szCs w:val="20"/>
                <w:lang w:val="lv-LV" w:eastAsia="lv-LV"/>
              </w:rPr>
            </w:pPr>
          </w:p>
        </w:tc>
      </w:tr>
      <w:tr w:rsidR="00BC4798" w:rsidRPr="003E3781" w14:paraId="4FF8749B" w14:textId="7EF97F50" w:rsidTr="0040698E">
        <w:trPr>
          <w:trHeight w:val="283"/>
        </w:trPr>
        <w:tc>
          <w:tcPr>
            <w:tcW w:w="1134" w:type="dxa"/>
            <w:vAlign w:val="center"/>
          </w:tcPr>
          <w:p w14:paraId="50E42E9A" w14:textId="50F55311" w:rsidR="00BC4798" w:rsidRPr="003E3781" w:rsidRDefault="00BC4798" w:rsidP="00BC479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6.1.4.6.1.</w:t>
            </w:r>
          </w:p>
        </w:tc>
        <w:tc>
          <w:tcPr>
            <w:tcW w:w="5529" w:type="dxa"/>
            <w:shd w:val="clear" w:color="auto" w:fill="auto"/>
            <w:vAlign w:val="center"/>
          </w:tcPr>
          <w:p w14:paraId="5CDC9B9E" w14:textId="4C21BC51" w:rsidR="00BC4798" w:rsidRPr="003E3781" w:rsidRDefault="00BC4798" w:rsidP="00BC4798">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Internetbankā</w:t>
            </w:r>
          </w:p>
        </w:tc>
        <w:tc>
          <w:tcPr>
            <w:tcW w:w="2693" w:type="dxa"/>
            <w:gridSpan w:val="2"/>
            <w:vAlign w:val="center"/>
          </w:tcPr>
          <w:p w14:paraId="164AD5CA" w14:textId="30A14D7C" w:rsidR="00BC4798" w:rsidRPr="003E3781" w:rsidRDefault="00FD000A" w:rsidP="00BC4798">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BC4798" w:rsidRPr="003E3781" w14:paraId="4BD23D13" w14:textId="6604109D" w:rsidTr="0040698E">
        <w:trPr>
          <w:trHeight w:val="283"/>
        </w:trPr>
        <w:tc>
          <w:tcPr>
            <w:tcW w:w="1134" w:type="dxa"/>
            <w:vAlign w:val="center"/>
          </w:tcPr>
          <w:p w14:paraId="510EB9AC" w14:textId="20E93638" w:rsidR="00BC4798" w:rsidRPr="003E3781" w:rsidRDefault="00BC4798" w:rsidP="00BC479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6.1.4.6.2.</w:t>
            </w:r>
          </w:p>
        </w:tc>
        <w:tc>
          <w:tcPr>
            <w:tcW w:w="5529" w:type="dxa"/>
            <w:shd w:val="clear" w:color="auto" w:fill="auto"/>
            <w:vAlign w:val="center"/>
          </w:tcPr>
          <w:p w14:paraId="3CF5DB78" w14:textId="6C3792E6" w:rsidR="00BC4798" w:rsidRPr="003E3781" w:rsidRDefault="00BC4798" w:rsidP="00BC4798">
            <w:pPr>
              <w:pStyle w:val="TableParagraph"/>
              <w:spacing w:before="0"/>
              <w:ind w:left="562" w:hanging="142"/>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Bankā</w:t>
            </w:r>
          </w:p>
        </w:tc>
        <w:tc>
          <w:tcPr>
            <w:tcW w:w="2693" w:type="dxa"/>
            <w:gridSpan w:val="2"/>
            <w:vAlign w:val="center"/>
          </w:tcPr>
          <w:p w14:paraId="3EF15838" w14:textId="2B0B7685" w:rsidR="00BC4798" w:rsidRPr="003E3781" w:rsidRDefault="00BC4798" w:rsidP="00BC4798">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10,00 EUR </w:t>
            </w:r>
          </w:p>
        </w:tc>
      </w:tr>
    </w:tbl>
    <w:p w14:paraId="43C53716" w14:textId="35C231B2" w:rsidR="00953188" w:rsidRPr="003E3781" w:rsidRDefault="00953188" w:rsidP="008C008A">
      <w:pPr>
        <w:widowControl/>
        <w:spacing w:before="60"/>
        <w:rPr>
          <w:rFonts w:ascii="Avenir Next LT Pro" w:hAnsi="Avenir Next LT Pro" w:cs="Times"/>
          <w:sz w:val="14"/>
          <w:szCs w:val="14"/>
          <w:lang w:val="lv-LV" w:eastAsia="lv-LV"/>
        </w:rPr>
        <w:sectPr w:rsidR="00953188"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03EF06CA" w14:textId="7F5209BD"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Konvertācija</w:t>
      </w:r>
    </w:p>
    <w:p w14:paraId="2AA7618B" w14:textId="388DF0A8" w:rsidR="00914E83" w:rsidRPr="003E3781" w:rsidRDefault="00914E83" w:rsidP="004027D9">
      <w:pPr>
        <w:pStyle w:val="ListParagraph"/>
        <w:numPr>
          <w:ilvl w:val="1"/>
          <w:numId w:val="7"/>
        </w:numPr>
        <w:tabs>
          <w:tab w:val="left" w:pos="284"/>
          <w:tab w:val="left" w:pos="426"/>
        </w:tabs>
        <w:spacing w:before="60" w:after="60"/>
        <w:ind w:left="0" w:firstLine="0"/>
        <w:rPr>
          <w:rFonts w:ascii="Avenir Next LT Pro" w:hAnsi="Avenir Next LT Pro" w:cs="Times"/>
          <w:b/>
          <w:sz w:val="20"/>
          <w:szCs w:val="20"/>
          <w:lang w:val="lv-LV"/>
        </w:rPr>
      </w:pPr>
      <w:r w:rsidRPr="003E3781">
        <w:rPr>
          <w:rFonts w:ascii="Avenir Next LT Pro" w:hAnsi="Avenir Next LT Pro" w:cs="Times"/>
          <w:b/>
          <w:sz w:val="20"/>
          <w:szCs w:val="20"/>
          <w:lang w:val="lv-LV"/>
        </w:rPr>
        <w:t>Skaidra nauda</w:t>
      </w:r>
      <w:r w:rsidR="00416E2D" w:rsidRPr="003E3781">
        <w:rPr>
          <w:rStyle w:val="FootnoteReference"/>
          <w:rFonts w:ascii="Avenir Next LT Pro" w:hAnsi="Avenir Next LT Pro" w:cs="Times"/>
          <w:b/>
          <w:sz w:val="20"/>
          <w:szCs w:val="20"/>
          <w:lang w:val="lv-LV"/>
        </w:rPr>
        <w:footnoteReference w:id="2"/>
      </w:r>
      <w:r w:rsidR="00B724DF" w:rsidRPr="003E3781">
        <w:rPr>
          <w:rFonts w:ascii="Avenir Next LT Pro" w:hAnsi="Avenir Next LT Pro" w:cs="Times"/>
          <w:b/>
          <w:sz w:val="20"/>
          <w:szCs w:val="20"/>
          <w:vertAlign w:val="superscript"/>
          <w:lang w:val="lv-LV"/>
        </w:rPr>
        <w:t>;</w:t>
      </w:r>
      <w:r w:rsidR="00416E2D" w:rsidRPr="003E3781">
        <w:rPr>
          <w:rStyle w:val="FootnoteReference"/>
          <w:rFonts w:ascii="Avenir Next LT Pro" w:hAnsi="Avenir Next LT Pro" w:cs="Times"/>
          <w:b/>
          <w:sz w:val="20"/>
          <w:szCs w:val="20"/>
          <w:lang w:val="lv-LV"/>
        </w:rPr>
        <w:footnoteReference w:id="3"/>
      </w:r>
    </w:p>
    <w:tbl>
      <w:tblPr>
        <w:tblW w:w="94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4"/>
        <w:gridCol w:w="5040"/>
        <w:gridCol w:w="3456"/>
      </w:tblGrid>
      <w:tr w:rsidR="00FD549F" w:rsidRPr="003E3781" w14:paraId="74B69818" w14:textId="77777777" w:rsidTr="003C1A15">
        <w:trPr>
          <w:trHeight w:val="340"/>
        </w:trPr>
        <w:tc>
          <w:tcPr>
            <w:tcW w:w="964" w:type="dxa"/>
            <w:shd w:val="clear" w:color="auto" w:fill="6EA9DB"/>
            <w:vAlign w:val="center"/>
          </w:tcPr>
          <w:p w14:paraId="0088C135" w14:textId="516DA912" w:rsidR="00914E83" w:rsidRPr="003E3781" w:rsidRDefault="00914E83"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040" w:type="dxa"/>
            <w:shd w:val="clear" w:color="auto" w:fill="6EA9DB"/>
            <w:vAlign w:val="center"/>
          </w:tcPr>
          <w:p w14:paraId="1968D032" w14:textId="77777777" w:rsidR="00914E83" w:rsidRPr="003E3781" w:rsidRDefault="00914E83"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56" w:type="dxa"/>
            <w:shd w:val="clear" w:color="auto" w:fill="6EA9DB"/>
            <w:vAlign w:val="center"/>
          </w:tcPr>
          <w:p w14:paraId="6507BBA5" w14:textId="10466C48" w:rsidR="00914E83"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D549F" w:rsidRPr="003E3781" w14:paraId="710CBC5B" w14:textId="77777777" w:rsidTr="003C1A15">
        <w:trPr>
          <w:trHeight w:val="283"/>
        </w:trPr>
        <w:tc>
          <w:tcPr>
            <w:tcW w:w="964" w:type="dxa"/>
            <w:vAlign w:val="center"/>
          </w:tcPr>
          <w:p w14:paraId="1BF5CF80" w14:textId="09AC40F5" w:rsidR="00914E83" w:rsidRPr="003E3781" w:rsidRDefault="00914E83"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7.1.1.</w:t>
            </w:r>
          </w:p>
        </w:tc>
        <w:tc>
          <w:tcPr>
            <w:tcW w:w="5040" w:type="dxa"/>
            <w:vAlign w:val="center"/>
          </w:tcPr>
          <w:p w14:paraId="402621DD" w14:textId="3E05B5A5" w:rsidR="00914E83" w:rsidRPr="003E3781" w:rsidRDefault="00914E83" w:rsidP="00BE321A">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Skaidras naudas konvertācija</w:t>
            </w:r>
          </w:p>
        </w:tc>
        <w:tc>
          <w:tcPr>
            <w:tcW w:w="3456" w:type="dxa"/>
            <w:vAlign w:val="center"/>
          </w:tcPr>
          <w:p w14:paraId="11EDF640" w14:textId="76FBE696" w:rsidR="00914E83" w:rsidRPr="003E3781" w:rsidRDefault="00914E83"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pēc Bankas noteiktā kursa</w:t>
            </w:r>
            <w:r w:rsidR="00B30ACC" w:rsidRPr="003E3781">
              <w:rPr>
                <w:rFonts w:ascii="Avenir Next LT Pro" w:hAnsi="Avenir Next LT Pro" w:cs="Times"/>
                <w:sz w:val="20"/>
                <w:lang w:val="lv-LV"/>
              </w:rPr>
              <w:t>, 0,</w:t>
            </w:r>
            <w:r w:rsidR="00B15FB8" w:rsidRPr="003E3781">
              <w:rPr>
                <w:rFonts w:ascii="Avenir Next LT Pro" w:hAnsi="Avenir Next LT Pro" w:cs="Times"/>
                <w:sz w:val="20"/>
                <w:lang w:val="lv-LV"/>
              </w:rPr>
              <w:t>1</w:t>
            </w:r>
            <w:r w:rsidR="00D31CCC" w:rsidRPr="003E3781">
              <w:rPr>
                <w:rFonts w:ascii="Avenir Next LT Pro" w:hAnsi="Avenir Next LT Pro" w:cs="Times"/>
                <w:sz w:val="20"/>
                <w:lang w:val="lv-LV"/>
              </w:rPr>
              <w:t> </w:t>
            </w:r>
            <w:r w:rsidR="00B30ACC" w:rsidRPr="003E3781">
              <w:rPr>
                <w:rFonts w:ascii="Avenir Next LT Pro" w:hAnsi="Avenir Next LT Pro" w:cs="Times"/>
                <w:sz w:val="20"/>
                <w:lang w:val="lv-LV"/>
              </w:rPr>
              <w:t>% no summas (min. 10,00 EUR)</w:t>
            </w:r>
            <w:r w:rsidRPr="003E3781">
              <w:rPr>
                <w:rFonts w:ascii="Avenir Next LT Pro" w:hAnsi="Avenir Next LT Pro" w:cs="Times"/>
                <w:sz w:val="20"/>
                <w:lang w:val="lv-LV"/>
              </w:rPr>
              <w:t xml:space="preserve"> </w:t>
            </w:r>
          </w:p>
        </w:tc>
      </w:tr>
      <w:tr w:rsidR="00953188" w:rsidRPr="003E3781" w14:paraId="3F995D75" w14:textId="77777777" w:rsidTr="003C1A15">
        <w:trPr>
          <w:trHeight w:val="283"/>
        </w:trPr>
        <w:tc>
          <w:tcPr>
            <w:tcW w:w="964" w:type="dxa"/>
            <w:vAlign w:val="center"/>
          </w:tcPr>
          <w:p w14:paraId="6B5F1221" w14:textId="5FFADADA" w:rsidR="00953188" w:rsidRPr="003E3781" w:rsidRDefault="00953188"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7.1.2.</w:t>
            </w:r>
          </w:p>
        </w:tc>
        <w:tc>
          <w:tcPr>
            <w:tcW w:w="5040" w:type="dxa"/>
            <w:vAlign w:val="center"/>
          </w:tcPr>
          <w:p w14:paraId="3947656A" w14:textId="49DC1E80" w:rsidR="00953188" w:rsidRPr="003E3781" w:rsidRDefault="00A04416" w:rsidP="00BE321A">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Skaidras naudas konvertācija</w:t>
            </w:r>
            <w:r w:rsidRPr="003E3781" w:rsidDel="00A04416">
              <w:rPr>
                <w:rFonts w:ascii="Avenir Next LT Pro" w:hAnsi="Avenir Next LT Pro" w:cs="Times"/>
                <w:sz w:val="20"/>
                <w:lang w:val="lv-LV"/>
              </w:rPr>
              <w:t xml:space="preserve"> </w:t>
            </w:r>
            <w:r w:rsidR="00AB5A89" w:rsidRPr="003E3781">
              <w:rPr>
                <w:rFonts w:ascii="Avenir Next LT Pro" w:hAnsi="Avenir Next LT Pro" w:cs="Times"/>
                <w:sz w:val="20"/>
                <w:lang w:val="lv-LV"/>
              </w:rPr>
              <w:t xml:space="preserve">Klientiem, kuriem nav atvērts konts </w:t>
            </w:r>
            <w:proofErr w:type="spellStart"/>
            <w:r w:rsidR="00AB5A89" w:rsidRPr="003E3781">
              <w:rPr>
                <w:rFonts w:ascii="Avenir Next LT Pro" w:hAnsi="Avenir Next LT Pro" w:cs="Times"/>
                <w:sz w:val="20"/>
                <w:lang w:val="lv-LV"/>
              </w:rPr>
              <w:t>Industra</w:t>
            </w:r>
            <w:proofErr w:type="spellEnd"/>
            <w:r w:rsidR="00AB5A89" w:rsidRPr="003E3781">
              <w:rPr>
                <w:rFonts w:ascii="Avenir Next LT Pro" w:hAnsi="Avenir Next LT Pro" w:cs="Times"/>
                <w:sz w:val="20"/>
                <w:lang w:val="lv-LV"/>
              </w:rPr>
              <w:t xml:space="preserve"> </w:t>
            </w:r>
            <w:proofErr w:type="spellStart"/>
            <w:r w:rsidR="00AB5A89" w:rsidRPr="003E3781">
              <w:rPr>
                <w:rFonts w:ascii="Avenir Next LT Pro" w:hAnsi="Avenir Next LT Pro" w:cs="Times"/>
                <w:sz w:val="20"/>
                <w:lang w:val="lv-LV"/>
              </w:rPr>
              <w:t>Bank</w:t>
            </w:r>
            <w:proofErr w:type="spellEnd"/>
          </w:p>
        </w:tc>
        <w:tc>
          <w:tcPr>
            <w:tcW w:w="3456" w:type="dxa"/>
            <w:vAlign w:val="center"/>
          </w:tcPr>
          <w:p w14:paraId="030A5CDE" w14:textId="1C8AF935" w:rsidR="00953188" w:rsidRPr="003E3781" w:rsidRDefault="00953188"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pēc Bankas noteiktā kursa, 0,2</w:t>
            </w:r>
            <w:r w:rsidR="00D31CCC" w:rsidRPr="003E3781">
              <w:rPr>
                <w:rFonts w:ascii="Avenir Next LT Pro" w:hAnsi="Avenir Next LT Pro" w:cs="Times"/>
                <w:sz w:val="20"/>
                <w:lang w:val="lv-LV"/>
              </w:rPr>
              <w:t> </w:t>
            </w:r>
            <w:r w:rsidRPr="003E3781">
              <w:rPr>
                <w:rFonts w:ascii="Avenir Next LT Pro" w:hAnsi="Avenir Next LT Pro" w:cs="Times"/>
                <w:sz w:val="20"/>
                <w:lang w:val="lv-LV"/>
              </w:rPr>
              <w:t>% no summas (min. 10,00 EUR</w:t>
            </w:r>
          </w:p>
        </w:tc>
      </w:tr>
    </w:tbl>
    <w:p w14:paraId="35626225" w14:textId="6777EE19" w:rsidR="00914E83" w:rsidRPr="003E3781" w:rsidRDefault="00914E83" w:rsidP="006920B7">
      <w:pPr>
        <w:pStyle w:val="ListParagraph"/>
        <w:numPr>
          <w:ilvl w:val="1"/>
          <w:numId w:val="7"/>
        </w:numPr>
        <w:tabs>
          <w:tab w:val="left" w:pos="284"/>
          <w:tab w:val="left" w:pos="426"/>
        </w:tabs>
        <w:spacing w:before="24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Bezskaidra nauda</w:t>
      </w:r>
    </w:p>
    <w:tbl>
      <w:tblPr>
        <w:tblW w:w="94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4"/>
        <w:gridCol w:w="5040"/>
        <w:gridCol w:w="3456"/>
      </w:tblGrid>
      <w:tr w:rsidR="00FD549F" w:rsidRPr="003E3781" w14:paraId="531B006E" w14:textId="77777777" w:rsidTr="003C1A15">
        <w:trPr>
          <w:trHeight w:val="340"/>
        </w:trPr>
        <w:tc>
          <w:tcPr>
            <w:tcW w:w="964" w:type="dxa"/>
            <w:shd w:val="clear" w:color="auto" w:fill="6EA9DB"/>
            <w:vAlign w:val="center"/>
          </w:tcPr>
          <w:p w14:paraId="53113AB0" w14:textId="1A871E87" w:rsidR="00914E83" w:rsidRPr="003E3781" w:rsidRDefault="00914E83"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040" w:type="dxa"/>
            <w:shd w:val="clear" w:color="auto" w:fill="6EA9DB"/>
            <w:vAlign w:val="center"/>
          </w:tcPr>
          <w:p w14:paraId="57054AE0" w14:textId="77777777" w:rsidR="00914E83" w:rsidRPr="003E3781" w:rsidRDefault="00914E83"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56" w:type="dxa"/>
            <w:shd w:val="clear" w:color="auto" w:fill="6EA9DB"/>
            <w:vAlign w:val="center"/>
          </w:tcPr>
          <w:p w14:paraId="01166485" w14:textId="4670A279" w:rsidR="00914E83"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D549F" w:rsidRPr="003E3781" w14:paraId="0E68661A" w14:textId="77777777" w:rsidTr="003C1A15">
        <w:trPr>
          <w:trHeight w:val="283"/>
        </w:trPr>
        <w:tc>
          <w:tcPr>
            <w:tcW w:w="964" w:type="dxa"/>
            <w:vAlign w:val="center"/>
          </w:tcPr>
          <w:p w14:paraId="4DEC6C0E" w14:textId="524CA0EA" w:rsidR="00914E83" w:rsidRPr="003E3781" w:rsidRDefault="00914E83"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7.2.1.</w:t>
            </w:r>
          </w:p>
        </w:tc>
        <w:tc>
          <w:tcPr>
            <w:tcW w:w="5040" w:type="dxa"/>
            <w:vAlign w:val="center"/>
          </w:tcPr>
          <w:p w14:paraId="01FA3034" w14:textId="4992CCE8" w:rsidR="00914E83" w:rsidRPr="003E3781" w:rsidRDefault="00914E83" w:rsidP="00BE321A">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Bezskaidras naudas konvertācija</w:t>
            </w:r>
            <w:r w:rsidR="00705B1F" w:rsidRPr="003E3781">
              <w:rPr>
                <w:rFonts w:ascii="Avenir Next LT Pro" w:hAnsi="Avenir Next LT Pro" w:cs="Times"/>
                <w:sz w:val="20"/>
                <w:vertAlign w:val="superscript"/>
                <w:lang w:val="lv-LV"/>
              </w:rPr>
              <w:t>2</w:t>
            </w:r>
          </w:p>
        </w:tc>
        <w:tc>
          <w:tcPr>
            <w:tcW w:w="3456" w:type="dxa"/>
            <w:vAlign w:val="center"/>
          </w:tcPr>
          <w:p w14:paraId="7617E991" w14:textId="43205FE5" w:rsidR="00914E83" w:rsidRPr="003E3781" w:rsidRDefault="00914E83"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pēc Bankas noteiktā kursa</w:t>
            </w:r>
            <w:r w:rsidR="00B30ACC" w:rsidRPr="003E3781">
              <w:rPr>
                <w:rFonts w:ascii="Avenir Next LT Pro" w:hAnsi="Avenir Next LT Pro" w:cs="Times"/>
                <w:sz w:val="20"/>
                <w:lang w:val="lv-LV"/>
              </w:rPr>
              <w:t xml:space="preserve">, </w:t>
            </w:r>
            <w:r w:rsidR="00CB5433" w:rsidRPr="003E3781">
              <w:rPr>
                <w:rFonts w:ascii="Avenir Next LT Pro" w:hAnsi="Avenir Next LT Pro" w:cs="Times"/>
                <w:sz w:val="20"/>
                <w:lang w:val="lv-LV"/>
              </w:rPr>
              <w:t>bez</w:t>
            </w:r>
            <w:r w:rsidR="00431874" w:rsidRPr="003E3781">
              <w:rPr>
                <w:rFonts w:ascii="Avenir Next LT Pro" w:hAnsi="Avenir Next LT Pro" w:cs="Times"/>
                <w:sz w:val="20"/>
                <w:lang w:val="lv-LV"/>
              </w:rPr>
              <w:t xml:space="preserve"> komisijas </w:t>
            </w:r>
            <w:r w:rsidR="00CB5433" w:rsidRPr="003E3781">
              <w:rPr>
                <w:rFonts w:ascii="Avenir Next LT Pro" w:hAnsi="Avenir Next LT Pro" w:cs="Times"/>
                <w:sz w:val="20"/>
                <w:lang w:val="lv-LV"/>
              </w:rPr>
              <w:t>maksas</w:t>
            </w:r>
          </w:p>
        </w:tc>
      </w:tr>
    </w:tbl>
    <w:p w14:paraId="2D82A27C" w14:textId="08C8F422" w:rsidR="00F83EFB" w:rsidRPr="003E3781" w:rsidRDefault="00F83EFB" w:rsidP="00A0677B">
      <w:pPr>
        <w:pStyle w:val="Title"/>
        <w:tabs>
          <w:tab w:val="left" w:pos="284"/>
        </w:tabs>
        <w:ind w:left="0" w:firstLine="0"/>
        <w:rPr>
          <w:rFonts w:ascii="Avenir Next LT Pro" w:hAnsi="Avenir Next LT Pro" w:cs="Times"/>
          <w:b w:val="0"/>
          <w:bCs w:val="0"/>
          <w:sz w:val="20"/>
          <w:szCs w:val="20"/>
          <w:lang w:val="lv-LV"/>
        </w:rPr>
        <w:sectPr w:rsidR="00F83EFB"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6B66554B" w14:textId="088D8EE6" w:rsidR="00CE6B99" w:rsidRPr="003E3781" w:rsidRDefault="00CE6B99" w:rsidP="004027D9">
      <w:pPr>
        <w:pStyle w:val="Title"/>
        <w:numPr>
          <w:ilvl w:val="0"/>
          <w:numId w:val="7"/>
        </w:numPr>
        <w:tabs>
          <w:tab w:val="left" w:pos="284"/>
        </w:tabs>
        <w:spacing w:after="60"/>
        <w:ind w:left="0" w:firstLine="0"/>
        <w:rPr>
          <w:rFonts w:ascii="Avenir Next LT Pro" w:hAnsi="Avenir Next LT Pro" w:cs="Times"/>
          <w:lang w:val="lv-LV"/>
        </w:rPr>
      </w:pPr>
      <w:r w:rsidRPr="003E3781">
        <w:rPr>
          <w:rFonts w:ascii="Avenir Next LT Pro" w:hAnsi="Avenir Next LT Pro" w:cs="Times"/>
          <w:lang w:val="lv-LV"/>
        </w:rPr>
        <w:lastRenderedPageBreak/>
        <w:t>Kreditēšanas pakalpojumi</w:t>
      </w:r>
      <w:r w:rsidR="00BE321A" w:rsidRPr="003E3781">
        <w:rPr>
          <w:rStyle w:val="EndnoteReference"/>
          <w:rFonts w:ascii="Avenir Next LT Pro" w:hAnsi="Avenir Next LT Pro" w:cs="Times"/>
          <w:lang w:val="lv-LV"/>
        </w:rPr>
        <w:endnoteReference w:id="35"/>
      </w:r>
      <w:r w:rsidR="00C50E26" w:rsidRPr="003E3781">
        <w:rPr>
          <w:rFonts w:ascii="Avenir Next LT Pro" w:hAnsi="Avenir Next LT Pro" w:cs="Times"/>
          <w:vertAlign w:val="superscript"/>
          <w:lang w:val="lv-LV"/>
        </w:rPr>
        <w:t>;</w:t>
      </w:r>
      <w:r w:rsidR="00C50E26" w:rsidRPr="003E3781">
        <w:rPr>
          <w:rStyle w:val="EndnoteReference"/>
          <w:rFonts w:ascii="Avenir Next LT Pro" w:hAnsi="Avenir Next LT Pro" w:cs="Times"/>
          <w:lang w:val="lv-LV"/>
        </w:rPr>
        <w:endnoteReference w:id="36"/>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35"/>
      </w:tblGrid>
      <w:tr w:rsidR="00400288" w:rsidRPr="003E3781" w14:paraId="48F96053" w14:textId="77777777" w:rsidTr="004D7D8A">
        <w:trPr>
          <w:trHeight w:val="340"/>
        </w:trPr>
        <w:tc>
          <w:tcPr>
            <w:tcW w:w="907" w:type="dxa"/>
            <w:shd w:val="clear" w:color="auto" w:fill="6EA9DB"/>
            <w:vAlign w:val="center"/>
          </w:tcPr>
          <w:p w14:paraId="532D1469" w14:textId="4CAAE454" w:rsidR="00400288" w:rsidRPr="003E3781" w:rsidRDefault="00400288" w:rsidP="00CE3962">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756" w:type="dxa"/>
            <w:shd w:val="clear" w:color="auto" w:fill="6EA9DB"/>
            <w:vAlign w:val="center"/>
          </w:tcPr>
          <w:p w14:paraId="0374D6D7" w14:textId="77777777" w:rsidR="00400288" w:rsidRPr="003E3781" w:rsidRDefault="00400288" w:rsidP="00CE3962">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635" w:type="dxa"/>
            <w:shd w:val="clear" w:color="auto" w:fill="6EA9DB"/>
            <w:vAlign w:val="center"/>
          </w:tcPr>
          <w:p w14:paraId="3462AFA7" w14:textId="64F6AAEA" w:rsidR="00400288"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9B7A80" w:rsidRPr="003E3781" w14:paraId="51DD8B5E" w14:textId="77777777" w:rsidTr="004D7D8A">
        <w:trPr>
          <w:trHeight w:val="283"/>
        </w:trPr>
        <w:tc>
          <w:tcPr>
            <w:tcW w:w="907" w:type="dxa"/>
            <w:vAlign w:val="center"/>
          </w:tcPr>
          <w:p w14:paraId="21F13502" w14:textId="3D4C72E1"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8.1.</w:t>
            </w:r>
          </w:p>
        </w:tc>
        <w:tc>
          <w:tcPr>
            <w:tcW w:w="5756" w:type="dxa"/>
            <w:vAlign w:val="center"/>
          </w:tcPr>
          <w:p w14:paraId="3D8B53EF" w14:textId="02BABA57"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Kredīta pieteikuma izskatīšana</w:t>
            </w:r>
          </w:p>
        </w:tc>
        <w:tc>
          <w:tcPr>
            <w:tcW w:w="2635" w:type="dxa"/>
            <w:vAlign w:val="center"/>
          </w:tcPr>
          <w:p w14:paraId="00D29982" w14:textId="77777777" w:rsidR="004D7D8A" w:rsidRPr="003E3781" w:rsidRDefault="002F490D"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pēc vienošanās</w:t>
            </w:r>
          </w:p>
          <w:p w14:paraId="251FD93C" w14:textId="4CC6C724" w:rsidR="009B7A80" w:rsidRPr="003E3781" w:rsidRDefault="009B7A80"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(min. 200,00 EUR)</w:t>
            </w:r>
          </w:p>
        </w:tc>
      </w:tr>
      <w:tr w:rsidR="009B7A80" w:rsidRPr="003E3781" w14:paraId="55AE4CF0" w14:textId="77777777" w:rsidTr="004D7D8A">
        <w:trPr>
          <w:trHeight w:val="283"/>
        </w:trPr>
        <w:tc>
          <w:tcPr>
            <w:tcW w:w="907" w:type="dxa"/>
            <w:vAlign w:val="center"/>
          </w:tcPr>
          <w:p w14:paraId="3B38744F" w14:textId="12C2F9EE"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8.2.</w:t>
            </w:r>
          </w:p>
        </w:tc>
        <w:tc>
          <w:tcPr>
            <w:tcW w:w="5756" w:type="dxa"/>
            <w:vAlign w:val="center"/>
          </w:tcPr>
          <w:p w14:paraId="7FD2C865" w14:textId="1BD485DF"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Kredīta noformēšana (t.sk. kredīta palielinājums)</w:t>
            </w:r>
          </w:p>
        </w:tc>
        <w:tc>
          <w:tcPr>
            <w:tcW w:w="2635" w:type="dxa"/>
            <w:vAlign w:val="center"/>
          </w:tcPr>
          <w:p w14:paraId="545ED8C1" w14:textId="530648B3" w:rsidR="009B7A80" w:rsidRPr="003E3781" w:rsidRDefault="009B7A80"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1</w:t>
            </w:r>
            <w:r w:rsidR="00D31CCC" w:rsidRPr="003E3781">
              <w:rPr>
                <w:rFonts w:ascii="Avenir Next LT Pro" w:hAnsi="Avenir Next LT Pro" w:cs="Times"/>
                <w:sz w:val="20"/>
                <w:szCs w:val="20"/>
                <w:lang w:val="lv-LV"/>
              </w:rPr>
              <w:t> </w:t>
            </w:r>
            <w:r w:rsidRPr="003E3781">
              <w:rPr>
                <w:rFonts w:ascii="Avenir Next LT Pro" w:hAnsi="Avenir Next LT Pro" w:cs="Times"/>
                <w:sz w:val="20"/>
                <w:szCs w:val="20"/>
                <w:lang w:val="lv-LV"/>
              </w:rPr>
              <w:t>% no kredīta summas (min. 300,00 EUR)</w:t>
            </w:r>
          </w:p>
        </w:tc>
      </w:tr>
      <w:tr w:rsidR="009B7A80" w:rsidRPr="00F127A8" w14:paraId="6F0037EF" w14:textId="77777777" w:rsidTr="004D7D8A">
        <w:trPr>
          <w:trHeight w:val="283"/>
        </w:trPr>
        <w:tc>
          <w:tcPr>
            <w:tcW w:w="907" w:type="dxa"/>
            <w:vAlign w:val="center"/>
          </w:tcPr>
          <w:p w14:paraId="355CF8B7" w14:textId="60E111F2"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8.3.</w:t>
            </w:r>
          </w:p>
        </w:tc>
        <w:tc>
          <w:tcPr>
            <w:tcW w:w="5756" w:type="dxa"/>
            <w:vAlign w:val="center"/>
          </w:tcPr>
          <w:p w14:paraId="4ABE4C09" w14:textId="23CAB876" w:rsidR="009B7A80" w:rsidRPr="003E3781" w:rsidRDefault="00425A49"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Izmaiņu un līguma grozījumu noformēšana pēc klienta pieprasījuma:</w:t>
            </w:r>
          </w:p>
        </w:tc>
        <w:tc>
          <w:tcPr>
            <w:tcW w:w="2635" w:type="dxa"/>
            <w:vAlign w:val="center"/>
          </w:tcPr>
          <w:p w14:paraId="0177E105" w14:textId="5BA7A2B1" w:rsidR="009B7A80" w:rsidRPr="003E3781" w:rsidRDefault="009B7A80" w:rsidP="004D7D8A">
            <w:pPr>
              <w:pStyle w:val="TableParagraph"/>
              <w:spacing w:before="0"/>
              <w:ind w:left="79" w:right="79"/>
              <w:jc w:val="right"/>
              <w:rPr>
                <w:rFonts w:ascii="Avenir Next LT Pro" w:hAnsi="Avenir Next LT Pro" w:cs="Times"/>
                <w:sz w:val="20"/>
                <w:szCs w:val="20"/>
                <w:lang w:val="lv-LV"/>
              </w:rPr>
            </w:pPr>
          </w:p>
        </w:tc>
      </w:tr>
      <w:tr w:rsidR="003A2EDE" w:rsidRPr="003E3781" w14:paraId="65881A4C" w14:textId="77777777" w:rsidTr="004D7D8A">
        <w:trPr>
          <w:trHeight w:val="283"/>
        </w:trPr>
        <w:tc>
          <w:tcPr>
            <w:tcW w:w="907" w:type="dxa"/>
            <w:vAlign w:val="center"/>
          </w:tcPr>
          <w:p w14:paraId="112B504E" w14:textId="794A5095" w:rsidR="003A2EDE" w:rsidRPr="003E3781" w:rsidRDefault="0000385F"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8.3.1.</w:t>
            </w:r>
          </w:p>
        </w:tc>
        <w:tc>
          <w:tcPr>
            <w:tcW w:w="5756" w:type="dxa"/>
            <w:vAlign w:val="center"/>
          </w:tcPr>
          <w:p w14:paraId="45B47888" w14:textId="331FE13B" w:rsidR="003A2EDE" w:rsidRPr="003E3781" w:rsidRDefault="00C76064" w:rsidP="0061327B">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w:t>
            </w:r>
            <w:r w:rsidR="0000385F" w:rsidRPr="003E3781">
              <w:rPr>
                <w:rFonts w:ascii="Avenir Next LT Pro" w:hAnsi="Avenir Next LT Pro" w:cs="Times"/>
                <w:sz w:val="20"/>
                <w:szCs w:val="20"/>
                <w:lang w:val="lv-LV" w:eastAsia="lv-LV"/>
              </w:rPr>
              <w:t>aksāšanas datuma maiņa</w:t>
            </w:r>
          </w:p>
        </w:tc>
        <w:tc>
          <w:tcPr>
            <w:tcW w:w="2635" w:type="dxa"/>
            <w:vAlign w:val="center"/>
          </w:tcPr>
          <w:p w14:paraId="3780DC16" w14:textId="1C71CD1B" w:rsidR="003A2EDE" w:rsidRPr="003E3781" w:rsidRDefault="00251287"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30</w:t>
            </w:r>
            <w:r w:rsidR="005F6B58" w:rsidRPr="003E3781">
              <w:rPr>
                <w:rFonts w:ascii="Avenir Next LT Pro" w:hAnsi="Avenir Next LT Pro" w:cs="Times"/>
                <w:sz w:val="20"/>
                <w:szCs w:val="20"/>
                <w:lang w:val="lv-LV" w:eastAsia="lv-LV"/>
              </w:rPr>
              <w:t>,00</w:t>
            </w:r>
            <w:r w:rsidRPr="003E3781">
              <w:rPr>
                <w:rFonts w:ascii="Avenir Next LT Pro" w:hAnsi="Avenir Next LT Pro" w:cs="Times"/>
                <w:sz w:val="20"/>
                <w:szCs w:val="20"/>
                <w:lang w:val="lv-LV" w:eastAsia="lv-LV"/>
              </w:rPr>
              <w:t xml:space="preserve"> EUR</w:t>
            </w:r>
          </w:p>
        </w:tc>
      </w:tr>
      <w:tr w:rsidR="003A2EDE" w:rsidRPr="003E3781" w14:paraId="203FF570" w14:textId="77777777" w:rsidTr="004D7D8A">
        <w:trPr>
          <w:trHeight w:val="283"/>
        </w:trPr>
        <w:tc>
          <w:tcPr>
            <w:tcW w:w="907" w:type="dxa"/>
            <w:vAlign w:val="center"/>
          </w:tcPr>
          <w:p w14:paraId="58C3426D" w14:textId="1198C430" w:rsidR="003A2EDE" w:rsidRPr="003E3781" w:rsidRDefault="0000385F"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8.3.2.</w:t>
            </w:r>
          </w:p>
        </w:tc>
        <w:tc>
          <w:tcPr>
            <w:tcW w:w="5756" w:type="dxa"/>
            <w:vAlign w:val="center"/>
          </w:tcPr>
          <w:p w14:paraId="55D843BC" w14:textId="691064FB" w:rsidR="003A2EDE" w:rsidRPr="003E3781" w:rsidRDefault="00C76064" w:rsidP="0061327B">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a</w:t>
            </w:r>
            <w:r w:rsidR="0000385F" w:rsidRPr="003E3781">
              <w:rPr>
                <w:rFonts w:ascii="Avenir Next LT Pro" w:hAnsi="Avenir Next LT Pro" w:cs="Times"/>
                <w:sz w:val="20"/>
                <w:szCs w:val="20"/>
                <w:lang w:val="lv-LV" w:eastAsia="lv-LV"/>
              </w:rPr>
              <w:t>tmaksas konta maiņa vai izsniegšanas termiņa vai dokumentu iesniegšanas termiņa pagarināšana līdz 1 mēnesim</w:t>
            </w:r>
          </w:p>
        </w:tc>
        <w:tc>
          <w:tcPr>
            <w:tcW w:w="2635" w:type="dxa"/>
            <w:vAlign w:val="center"/>
          </w:tcPr>
          <w:p w14:paraId="34C06FF5" w14:textId="77777777" w:rsidR="004D7D8A" w:rsidRPr="003E3781" w:rsidRDefault="00D432A5"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pēc vienošanās</w:t>
            </w:r>
          </w:p>
          <w:p w14:paraId="64AB71F7" w14:textId="4A79911A" w:rsidR="003A2EDE" w:rsidRPr="003E3781" w:rsidRDefault="00D432A5"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100</w:t>
            </w:r>
            <w:r w:rsidR="005F6B58"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00 EUR)</w:t>
            </w:r>
          </w:p>
        </w:tc>
      </w:tr>
      <w:tr w:rsidR="009B7A80" w:rsidRPr="003E3781" w14:paraId="28BF45AD" w14:textId="77777777" w:rsidTr="004D7D8A">
        <w:trPr>
          <w:trHeight w:val="283"/>
        </w:trPr>
        <w:tc>
          <w:tcPr>
            <w:tcW w:w="907" w:type="dxa"/>
            <w:vAlign w:val="center"/>
          </w:tcPr>
          <w:p w14:paraId="00AFB0C3" w14:textId="34FED524" w:rsidR="003A2EDE" w:rsidRPr="003E3781" w:rsidRDefault="003A2EDE"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8.3.3.</w:t>
            </w:r>
          </w:p>
          <w:p w14:paraId="043E4B9A" w14:textId="0C6F9887" w:rsidR="009B7A80" w:rsidRPr="003E3781" w:rsidRDefault="009B7A80" w:rsidP="009B7A80">
            <w:pPr>
              <w:pStyle w:val="TableParagraph"/>
              <w:spacing w:before="0"/>
              <w:ind w:left="79"/>
              <w:rPr>
                <w:rFonts w:ascii="Avenir Next LT Pro" w:hAnsi="Avenir Next LT Pro" w:cs="Times"/>
                <w:sz w:val="20"/>
                <w:lang w:val="lv-LV"/>
              </w:rPr>
            </w:pPr>
          </w:p>
        </w:tc>
        <w:tc>
          <w:tcPr>
            <w:tcW w:w="5756" w:type="dxa"/>
            <w:vAlign w:val="center"/>
          </w:tcPr>
          <w:p w14:paraId="64E71003" w14:textId="2F438565" w:rsidR="009B7A80" w:rsidRPr="003E3781" w:rsidRDefault="00C76064" w:rsidP="0061327B">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c</w:t>
            </w:r>
            <w:r w:rsidR="009B7A80" w:rsidRPr="003E3781">
              <w:rPr>
                <w:rFonts w:ascii="Avenir Next LT Pro" w:hAnsi="Avenir Next LT Pro" w:cs="Times"/>
                <w:sz w:val="20"/>
                <w:szCs w:val="20"/>
                <w:lang w:val="lv-LV" w:eastAsia="lv-LV"/>
              </w:rPr>
              <w:t>itas izmaiņas pēc klienta pieprasījuma</w:t>
            </w:r>
          </w:p>
        </w:tc>
        <w:tc>
          <w:tcPr>
            <w:tcW w:w="2635" w:type="dxa"/>
            <w:vAlign w:val="center"/>
          </w:tcPr>
          <w:p w14:paraId="53334039" w14:textId="77777777" w:rsidR="004243B4" w:rsidRPr="003E3781" w:rsidRDefault="004243B4"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pēc vienošanās </w:t>
            </w:r>
          </w:p>
          <w:p w14:paraId="0F5E1E5B" w14:textId="303B3727" w:rsidR="009B7A80" w:rsidRPr="003E3781" w:rsidRDefault="009B7A80"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250,00 EUR)</w:t>
            </w:r>
          </w:p>
        </w:tc>
      </w:tr>
      <w:tr w:rsidR="009B7A80" w:rsidRPr="003E3781" w14:paraId="1E8D3E28" w14:textId="77777777" w:rsidTr="004D7D8A">
        <w:trPr>
          <w:trHeight w:val="283"/>
        </w:trPr>
        <w:tc>
          <w:tcPr>
            <w:tcW w:w="907" w:type="dxa"/>
            <w:vAlign w:val="center"/>
          </w:tcPr>
          <w:p w14:paraId="2C167C91" w14:textId="6ABFB147"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w:t>
            </w:r>
            <w:r w:rsidR="005C2AC1"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5756" w:type="dxa"/>
            <w:vAlign w:val="center"/>
          </w:tcPr>
          <w:p w14:paraId="75B57E7F" w14:textId="617429D3"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Resursu rezervēšana</w:t>
            </w:r>
          </w:p>
        </w:tc>
        <w:tc>
          <w:tcPr>
            <w:tcW w:w="2635" w:type="dxa"/>
            <w:vAlign w:val="center"/>
          </w:tcPr>
          <w:p w14:paraId="4EC2B457" w14:textId="2A3516E7" w:rsidR="009B7A80" w:rsidRPr="003E3781" w:rsidRDefault="00FD000A"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bez maksas</w:t>
            </w:r>
          </w:p>
        </w:tc>
      </w:tr>
      <w:tr w:rsidR="009B7A80" w:rsidRPr="003E3781" w14:paraId="0241DF30" w14:textId="77777777" w:rsidTr="004D7D8A">
        <w:trPr>
          <w:trHeight w:val="283"/>
        </w:trPr>
        <w:tc>
          <w:tcPr>
            <w:tcW w:w="907" w:type="dxa"/>
            <w:vAlign w:val="center"/>
          </w:tcPr>
          <w:p w14:paraId="0AC22F04" w14:textId="5700D007"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w:t>
            </w:r>
            <w:r w:rsidR="005C2AC1"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5756" w:type="dxa"/>
            <w:vAlign w:val="center"/>
          </w:tcPr>
          <w:p w14:paraId="56926938" w14:textId="0ABD1F18" w:rsidR="009B7A80" w:rsidRPr="003E3781" w:rsidRDefault="005346C4"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Dokumentu sagatavošana, noformēšana vai saskaņošana Bankai</w:t>
            </w:r>
            <w:r w:rsidR="009B7A80" w:rsidRPr="003E3781">
              <w:rPr>
                <w:rFonts w:ascii="Avenir Next LT Pro" w:hAnsi="Avenir Next LT Pro" w:cs="Times"/>
                <w:sz w:val="20"/>
                <w:szCs w:val="20"/>
                <w:lang w:val="lv-LV" w:eastAsia="lv-LV"/>
              </w:rPr>
              <w:t xml:space="preserve"> ieķīlātā īpašuma pārdošanas gadījumā, ja darījumu finansē cits kreditors</w:t>
            </w:r>
          </w:p>
        </w:tc>
        <w:tc>
          <w:tcPr>
            <w:tcW w:w="2635" w:type="dxa"/>
            <w:vAlign w:val="center"/>
          </w:tcPr>
          <w:p w14:paraId="49DB6F19" w14:textId="60BD0359" w:rsidR="009B7A80" w:rsidRPr="00EF615E" w:rsidRDefault="00EF615E" w:rsidP="004D7D8A">
            <w:pPr>
              <w:pStyle w:val="TableParagraph"/>
              <w:spacing w:before="0"/>
              <w:ind w:left="79" w:right="79"/>
              <w:jc w:val="right"/>
              <w:rPr>
                <w:rFonts w:ascii="Avenir Next LT Pro" w:hAnsi="Avenir Next LT Pro" w:cs="Times"/>
                <w:color w:val="FF0000"/>
                <w:sz w:val="20"/>
                <w:szCs w:val="20"/>
                <w:lang w:val="lv-LV"/>
              </w:rPr>
            </w:pPr>
            <w:r w:rsidRPr="002E46C8">
              <w:rPr>
                <w:rFonts w:ascii="Avenir Next LT Pro" w:hAnsi="Avenir Next LT Pro" w:cs="Times"/>
                <w:sz w:val="20"/>
                <w:szCs w:val="20"/>
                <w:lang w:val="lv-LV" w:eastAsia="lv-LV"/>
              </w:rPr>
              <w:t>bez maksas</w:t>
            </w:r>
            <w:r w:rsidR="00137DA3" w:rsidRPr="002E46C8">
              <w:rPr>
                <w:rStyle w:val="EndnoteReference"/>
                <w:rFonts w:ascii="Avenir Next LT Pro" w:hAnsi="Avenir Next LT Pro" w:cs="Times"/>
                <w:sz w:val="20"/>
                <w:szCs w:val="20"/>
                <w:lang w:val="lv-LV" w:eastAsia="lv-LV"/>
              </w:rPr>
              <w:endnoteReference w:id="37"/>
            </w:r>
          </w:p>
        </w:tc>
      </w:tr>
      <w:tr w:rsidR="009B7A80" w:rsidRPr="003E3781" w14:paraId="3D9FCD1F" w14:textId="77777777" w:rsidTr="004D7D8A">
        <w:trPr>
          <w:trHeight w:val="283"/>
        </w:trPr>
        <w:tc>
          <w:tcPr>
            <w:tcW w:w="907" w:type="dxa"/>
            <w:vAlign w:val="center"/>
          </w:tcPr>
          <w:p w14:paraId="2E3551F0" w14:textId="55397136"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8.</w:t>
            </w:r>
            <w:r w:rsidR="005C2AC1"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5756" w:type="dxa"/>
            <w:vAlign w:val="center"/>
          </w:tcPr>
          <w:p w14:paraId="4E953CD4" w14:textId="6D962533"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Izziņu, apliecinājumu vai piekrišanu sagatavošana</w:t>
            </w:r>
          </w:p>
        </w:tc>
        <w:tc>
          <w:tcPr>
            <w:tcW w:w="2635" w:type="dxa"/>
            <w:vAlign w:val="center"/>
          </w:tcPr>
          <w:p w14:paraId="31C553D0" w14:textId="77777777" w:rsidR="004D7D8A" w:rsidRPr="003E3781" w:rsidRDefault="0088346E"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p</w:t>
            </w:r>
            <w:r w:rsidR="009B7A80" w:rsidRPr="003E3781">
              <w:rPr>
                <w:rFonts w:ascii="Avenir Next LT Pro" w:hAnsi="Avenir Next LT Pro" w:cs="Times"/>
                <w:sz w:val="20"/>
                <w:szCs w:val="20"/>
                <w:lang w:val="lv-LV"/>
              </w:rPr>
              <w:t>ēc vienošanās</w:t>
            </w:r>
          </w:p>
          <w:p w14:paraId="4E4B6649" w14:textId="0AFD4824" w:rsidR="009B7A80" w:rsidRPr="003E3781" w:rsidRDefault="009B7A80"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(min. 70,00 EUR</w:t>
            </w:r>
            <w:r w:rsidR="00B724DF" w:rsidRPr="003E3781">
              <w:rPr>
                <w:rFonts w:ascii="Avenir Next LT Pro" w:hAnsi="Avenir Next LT Pro" w:cs="Times"/>
                <w:sz w:val="20"/>
                <w:szCs w:val="20"/>
                <w:lang w:val="lv-LV"/>
              </w:rPr>
              <w:t xml:space="preserve">, </w:t>
            </w:r>
            <w:proofErr w:type="spellStart"/>
            <w:r w:rsidR="00B724DF" w:rsidRPr="003E3781">
              <w:rPr>
                <w:rFonts w:ascii="Avenir Next LT Pro" w:hAnsi="Avenir Next LT Pro" w:cs="Times"/>
                <w:sz w:val="20"/>
                <w:szCs w:val="20"/>
                <w:lang w:val="lv-LV"/>
              </w:rPr>
              <w:t>t.sk.PVN</w:t>
            </w:r>
            <w:proofErr w:type="spellEnd"/>
            <w:r w:rsidRPr="003E3781">
              <w:rPr>
                <w:rFonts w:ascii="Avenir Next LT Pro" w:hAnsi="Avenir Next LT Pro" w:cs="Times"/>
                <w:sz w:val="20"/>
                <w:szCs w:val="20"/>
                <w:lang w:val="lv-LV"/>
              </w:rPr>
              <w:t>)</w:t>
            </w:r>
          </w:p>
        </w:tc>
      </w:tr>
    </w:tbl>
    <w:p w14:paraId="4FAC3275" w14:textId="3E9EA180" w:rsidR="00B223EF" w:rsidRPr="003E3781" w:rsidRDefault="00B223EF" w:rsidP="00400288">
      <w:pPr>
        <w:pStyle w:val="Title"/>
        <w:tabs>
          <w:tab w:val="left" w:pos="284"/>
        </w:tabs>
        <w:ind w:left="0" w:firstLine="0"/>
        <w:rPr>
          <w:rFonts w:ascii="Avenir Next LT Pro" w:hAnsi="Avenir Next LT Pro" w:cs="Times"/>
          <w:b w:val="0"/>
          <w:bCs w:val="0"/>
          <w:color w:val="000000"/>
          <w:sz w:val="20"/>
          <w:szCs w:val="20"/>
          <w:lang w:val="lv-LV" w:eastAsia="lv-LV"/>
        </w:rPr>
        <w:sectPr w:rsidR="00B223EF"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52659C6B" w14:textId="48F42E17"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Noguldījumi</w:t>
      </w:r>
    </w:p>
    <w:p w14:paraId="252C260A" w14:textId="44D0359F" w:rsidR="00400288" w:rsidRPr="003E3781" w:rsidRDefault="00400288" w:rsidP="004027D9">
      <w:pPr>
        <w:pStyle w:val="ListParagraph"/>
        <w:numPr>
          <w:ilvl w:val="1"/>
          <w:numId w:val="7"/>
        </w:numPr>
        <w:tabs>
          <w:tab w:val="left" w:pos="426"/>
        </w:tabs>
        <w:spacing w:before="60" w:after="60"/>
        <w:ind w:left="0" w:firstLine="0"/>
        <w:rPr>
          <w:rFonts w:ascii="Avenir Next LT Pro" w:hAnsi="Avenir Next LT Pro" w:cs="Times"/>
          <w:b/>
          <w:bCs/>
          <w:sz w:val="20"/>
          <w:szCs w:val="20"/>
          <w:lang w:val="lv-LV"/>
        </w:rPr>
      </w:pPr>
      <w:r w:rsidRPr="003E3781">
        <w:rPr>
          <w:rFonts w:ascii="Avenir Next LT Pro" w:hAnsi="Avenir Next LT Pro" w:cs="Times"/>
          <w:b/>
          <w:bCs/>
          <w:sz w:val="20"/>
          <w:szCs w:val="20"/>
          <w:lang w:val="lv-LV"/>
        </w:rPr>
        <w:t>Vienkāršais depozīts</w:t>
      </w:r>
    </w:p>
    <w:tbl>
      <w:tblPr>
        <w:tblW w:w="9288" w:type="dxa"/>
        <w:tblInd w:w="-15"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0" w:type="dxa"/>
          <w:right w:w="0" w:type="dxa"/>
        </w:tblCellMar>
        <w:tblLook w:val="04A0" w:firstRow="1" w:lastRow="0" w:firstColumn="1" w:lastColumn="0" w:noHBand="0" w:noVBand="1"/>
      </w:tblPr>
      <w:tblGrid>
        <w:gridCol w:w="900"/>
        <w:gridCol w:w="5479"/>
        <w:gridCol w:w="2909"/>
      </w:tblGrid>
      <w:tr w:rsidR="005706D1" w:rsidRPr="003E3781" w14:paraId="20FA3AF9" w14:textId="77777777" w:rsidTr="00ED4118">
        <w:trPr>
          <w:trHeight w:val="163"/>
        </w:trPr>
        <w:tc>
          <w:tcPr>
            <w:tcW w:w="900" w:type="dxa"/>
            <w:vMerge w:val="restart"/>
            <w:shd w:val="clear" w:color="auto" w:fill="6EA9DB"/>
            <w:vAlign w:val="center"/>
            <w:hideMark/>
          </w:tcPr>
          <w:p w14:paraId="2C0EDF1A" w14:textId="5A990B69" w:rsidR="005706D1" w:rsidRPr="003E3781" w:rsidRDefault="005706D1">
            <w:pPr>
              <w:pStyle w:val="TableParagraph"/>
              <w:spacing w:before="0" w:line="252" w:lineRule="auto"/>
              <w:ind w:left="79"/>
              <w:rPr>
                <w:rFonts w:ascii="Avenir Next LT Pro" w:hAnsi="Avenir Next LT Pro" w:cs="Times"/>
                <w:b/>
                <w:bCs/>
                <w:sz w:val="20"/>
                <w:szCs w:val="20"/>
                <w:lang w:val="lv-LV"/>
              </w:rPr>
            </w:pPr>
            <w:r w:rsidRPr="003E3781">
              <w:rPr>
                <w:rFonts w:ascii="Avenir Next LT Pro" w:hAnsi="Avenir Next LT Pro" w:cs="Times"/>
                <w:b/>
                <w:bCs/>
                <w:color w:val="FFFFFF"/>
                <w:sz w:val="20"/>
                <w:szCs w:val="20"/>
                <w:lang w:val="lv-LV"/>
              </w:rPr>
              <w:t>Nr.</w:t>
            </w:r>
          </w:p>
        </w:tc>
        <w:tc>
          <w:tcPr>
            <w:tcW w:w="5479" w:type="dxa"/>
            <w:vMerge w:val="restart"/>
            <w:shd w:val="clear" w:color="auto" w:fill="6EA9DB"/>
            <w:vAlign w:val="center"/>
            <w:hideMark/>
          </w:tcPr>
          <w:p w14:paraId="5191A18A" w14:textId="77777777" w:rsidR="005706D1" w:rsidRPr="003E3781" w:rsidRDefault="005706D1">
            <w:pPr>
              <w:pStyle w:val="TableParagraph"/>
              <w:spacing w:before="37"/>
              <w:ind w:left="78" w:right="242"/>
              <w:rPr>
                <w:rFonts w:ascii="Avenir Next LT Pro" w:hAnsi="Avenir Next LT Pro" w:cs="Times"/>
                <w:b/>
                <w:bCs/>
                <w:sz w:val="20"/>
                <w:szCs w:val="20"/>
                <w:lang w:val="lv-LV"/>
              </w:rPr>
            </w:pPr>
            <w:r w:rsidRPr="003E3781">
              <w:rPr>
                <w:rFonts w:ascii="Avenir Next LT Pro" w:hAnsi="Avenir Next LT Pro" w:cs="Times"/>
                <w:b/>
                <w:bCs/>
                <w:color w:val="FFFFFF"/>
                <w:spacing w:val="-1"/>
                <w:sz w:val="20"/>
                <w:szCs w:val="20"/>
                <w:lang w:val="lv-LV"/>
              </w:rPr>
              <w:t>Pakalpojuma veids</w:t>
            </w:r>
          </w:p>
        </w:tc>
        <w:tc>
          <w:tcPr>
            <w:tcW w:w="2909" w:type="dxa"/>
            <w:shd w:val="clear" w:color="auto" w:fill="6EA9DB"/>
          </w:tcPr>
          <w:p w14:paraId="5AEF14B5" w14:textId="12D68F31" w:rsidR="005706D1" w:rsidRPr="003E3781" w:rsidRDefault="005706D1" w:rsidP="003118A1">
            <w:pPr>
              <w:pStyle w:val="TableParagraph"/>
              <w:spacing w:before="37"/>
              <w:ind w:left="78" w:right="242"/>
              <w:jc w:val="center"/>
              <w:rPr>
                <w:rFonts w:ascii="Avenir Next LT Pro" w:hAnsi="Avenir Next LT Pro" w:cs="Times"/>
                <w:b/>
                <w:bCs/>
                <w:color w:val="FFFFFF"/>
                <w:spacing w:val="-1"/>
                <w:sz w:val="20"/>
                <w:szCs w:val="20"/>
                <w:lang w:val="lv-LV"/>
              </w:rPr>
            </w:pPr>
            <w:r w:rsidRPr="003E3781">
              <w:rPr>
                <w:rFonts w:ascii="Avenir Next LT Pro" w:hAnsi="Avenir Next LT Pro" w:cs="Times"/>
                <w:b/>
                <w:bCs/>
                <w:color w:val="FFFFFF"/>
                <w:spacing w:val="-1"/>
                <w:sz w:val="20"/>
                <w:szCs w:val="20"/>
                <w:lang w:val="lv-LV"/>
              </w:rPr>
              <w:t>Procentu likmes</w:t>
            </w:r>
          </w:p>
        </w:tc>
      </w:tr>
      <w:tr w:rsidR="005706D1" w:rsidRPr="003E3781" w14:paraId="46083E44" w14:textId="77777777" w:rsidTr="00ED4118">
        <w:trPr>
          <w:trHeight w:val="162"/>
        </w:trPr>
        <w:tc>
          <w:tcPr>
            <w:tcW w:w="900" w:type="dxa"/>
            <w:vMerge/>
            <w:shd w:val="clear" w:color="auto" w:fill="6EA9DB"/>
            <w:vAlign w:val="center"/>
          </w:tcPr>
          <w:p w14:paraId="3FA35979" w14:textId="77777777" w:rsidR="005706D1" w:rsidRPr="003E3781" w:rsidRDefault="005706D1">
            <w:pPr>
              <w:pStyle w:val="TableParagraph"/>
              <w:spacing w:before="0" w:line="252" w:lineRule="auto"/>
              <w:ind w:left="79"/>
              <w:rPr>
                <w:rFonts w:ascii="Avenir Next LT Pro" w:hAnsi="Avenir Next LT Pro" w:cs="Times"/>
                <w:b/>
                <w:bCs/>
                <w:color w:val="FFFFFF"/>
                <w:sz w:val="20"/>
                <w:szCs w:val="20"/>
                <w:lang w:val="lv-LV"/>
              </w:rPr>
            </w:pPr>
          </w:p>
        </w:tc>
        <w:tc>
          <w:tcPr>
            <w:tcW w:w="5479" w:type="dxa"/>
            <w:vMerge/>
            <w:shd w:val="clear" w:color="auto" w:fill="6EA9DB"/>
            <w:vAlign w:val="center"/>
          </w:tcPr>
          <w:p w14:paraId="78AC5570" w14:textId="77777777" w:rsidR="005706D1" w:rsidRPr="003E3781" w:rsidRDefault="005706D1">
            <w:pPr>
              <w:pStyle w:val="TableParagraph"/>
              <w:spacing w:before="37"/>
              <w:ind w:left="78" w:right="242"/>
              <w:rPr>
                <w:rFonts w:ascii="Avenir Next LT Pro" w:hAnsi="Avenir Next LT Pro" w:cs="Times"/>
                <w:b/>
                <w:bCs/>
                <w:color w:val="FFFFFF"/>
                <w:spacing w:val="-1"/>
                <w:sz w:val="20"/>
                <w:szCs w:val="20"/>
                <w:lang w:val="lv-LV"/>
              </w:rPr>
            </w:pPr>
          </w:p>
        </w:tc>
        <w:tc>
          <w:tcPr>
            <w:tcW w:w="2909" w:type="dxa"/>
            <w:shd w:val="clear" w:color="auto" w:fill="6EA9DB"/>
          </w:tcPr>
          <w:p w14:paraId="0656ABC4" w14:textId="54F4E11B" w:rsidR="005706D1" w:rsidRPr="003E3781" w:rsidRDefault="005706D1">
            <w:pPr>
              <w:pStyle w:val="TableParagraph"/>
              <w:spacing w:before="37"/>
              <w:ind w:left="78" w:right="242"/>
              <w:jc w:val="center"/>
              <w:rPr>
                <w:rFonts w:ascii="Avenir Next LT Pro" w:hAnsi="Avenir Next LT Pro" w:cs="Times"/>
                <w:b/>
                <w:bCs/>
                <w:color w:val="FFFFFF"/>
                <w:spacing w:val="-1"/>
                <w:sz w:val="20"/>
                <w:szCs w:val="20"/>
                <w:lang w:val="lv-LV"/>
              </w:rPr>
            </w:pPr>
            <w:r w:rsidRPr="003E3781">
              <w:rPr>
                <w:rFonts w:ascii="Avenir Next LT Pro" w:hAnsi="Avenir Next LT Pro" w:cs="Times"/>
                <w:b/>
                <w:bCs/>
                <w:color w:val="FFFFFF"/>
                <w:sz w:val="20"/>
                <w:szCs w:val="20"/>
                <w:lang w:val="lv-LV"/>
              </w:rPr>
              <w:t>Ter</w:t>
            </w:r>
            <w:r w:rsidRPr="003E3781">
              <w:rPr>
                <w:rFonts w:ascii="Avenir Next LT Pro" w:hAnsi="Avenir Next LT Pro" w:cs="Times"/>
                <w:b/>
                <w:bCs/>
                <w:color w:val="FFFFFF"/>
                <w:spacing w:val="-1"/>
                <w:sz w:val="20"/>
                <w:szCs w:val="20"/>
                <w:lang w:val="lv-LV"/>
              </w:rPr>
              <w:t>miņš</w:t>
            </w:r>
          </w:p>
        </w:tc>
      </w:tr>
      <w:tr w:rsidR="003321BF" w:rsidRPr="003E3781" w14:paraId="5803DBF1" w14:textId="77777777" w:rsidTr="00EA7182">
        <w:trPr>
          <w:trHeight w:val="736"/>
        </w:trPr>
        <w:tc>
          <w:tcPr>
            <w:tcW w:w="900" w:type="dxa"/>
            <w:vAlign w:val="center"/>
            <w:hideMark/>
          </w:tcPr>
          <w:p w14:paraId="39977500" w14:textId="77777777" w:rsidR="003321BF" w:rsidRPr="003E3781" w:rsidRDefault="003321BF" w:rsidP="003321BF">
            <w:pPr>
              <w:pStyle w:val="TableParagraph"/>
              <w:spacing w:before="0" w:line="252" w:lineRule="auto"/>
              <w:ind w:left="79"/>
              <w:rPr>
                <w:rFonts w:ascii="Avenir Next LT Pro" w:hAnsi="Avenir Next LT Pro" w:cs="Times"/>
                <w:sz w:val="20"/>
                <w:szCs w:val="20"/>
                <w:lang w:val="lv-LV"/>
              </w:rPr>
            </w:pPr>
            <w:r w:rsidRPr="003E3781">
              <w:rPr>
                <w:rFonts w:ascii="Avenir Next LT Pro" w:hAnsi="Avenir Next LT Pro" w:cs="Times"/>
                <w:sz w:val="20"/>
                <w:szCs w:val="20"/>
                <w:lang w:val="lv-LV"/>
              </w:rPr>
              <w:t>9.1.1.</w:t>
            </w:r>
          </w:p>
        </w:tc>
        <w:tc>
          <w:tcPr>
            <w:tcW w:w="5479" w:type="dxa"/>
            <w:vAlign w:val="center"/>
            <w:hideMark/>
          </w:tcPr>
          <w:p w14:paraId="027046B0" w14:textId="3C5799EE" w:rsidR="003321BF" w:rsidRPr="003E3781" w:rsidRDefault="003321BF" w:rsidP="003321BF">
            <w:pPr>
              <w:pStyle w:val="TableParagraph"/>
              <w:spacing w:before="0" w:line="192" w:lineRule="auto"/>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Vienkāršais depozīts (aprēķinātos procentus var saņemt reizi depozīta termiņa beigās)</w:t>
            </w:r>
            <w:r w:rsidR="00D47269" w:rsidRPr="003E3781">
              <w:rPr>
                <w:rStyle w:val="EndnoteReference"/>
                <w:rFonts w:ascii="Avenir Next LT Pro" w:hAnsi="Avenir Next LT Pro" w:cs="Times"/>
                <w:sz w:val="20"/>
                <w:szCs w:val="20"/>
                <w:lang w:val="lv-LV" w:eastAsia="lv-LV"/>
              </w:rPr>
              <w:endnoteReference w:id="38"/>
            </w:r>
          </w:p>
        </w:tc>
        <w:tc>
          <w:tcPr>
            <w:tcW w:w="2909" w:type="dxa"/>
            <w:shd w:val="clear" w:color="auto" w:fill="auto"/>
            <w:vAlign w:val="center"/>
          </w:tcPr>
          <w:p w14:paraId="2234A0A7" w14:textId="07B910B0" w:rsidR="003321BF" w:rsidRPr="003E3781" w:rsidRDefault="006E733D" w:rsidP="004D7D8A">
            <w:pPr>
              <w:pStyle w:val="TableParagraph"/>
              <w:spacing w:before="0" w:line="252" w:lineRule="auto"/>
              <w:ind w:left="0"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s</w:t>
            </w:r>
            <w:r w:rsidR="003321BF" w:rsidRPr="003E3781">
              <w:rPr>
                <w:rFonts w:ascii="Avenir Next LT Pro" w:hAnsi="Avenir Next LT Pro" w:cs="Times"/>
                <w:sz w:val="20"/>
                <w:szCs w:val="20"/>
                <w:lang w:val="lv-LV"/>
              </w:rPr>
              <w:t xml:space="preserve">askaņā ar </w:t>
            </w:r>
            <w:hyperlink r:id="rId15" w:history="1">
              <w:r w:rsidR="003321BF" w:rsidRPr="003E3781">
                <w:rPr>
                  <w:rStyle w:val="Hyperlink"/>
                  <w:rFonts w:ascii="Avenir Next LT Pro" w:hAnsi="Avenir Next LT Pro" w:cs="Times"/>
                  <w:sz w:val="20"/>
                  <w:szCs w:val="20"/>
                  <w:lang w:val="lv-LV"/>
                </w:rPr>
                <w:t>Noguldījumu likmes</w:t>
              </w:r>
            </w:hyperlink>
          </w:p>
        </w:tc>
      </w:tr>
    </w:tbl>
    <w:p w14:paraId="3FA2672D" w14:textId="77777777" w:rsidR="00841D6D" w:rsidRPr="003E3781" w:rsidRDefault="00841D6D" w:rsidP="006920B7">
      <w:pPr>
        <w:pStyle w:val="Title"/>
        <w:numPr>
          <w:ilvl w:val="1"/>
          <w:numId w:val="7"/>
        </w:numPr>
        <w:tabs>
          <w:tab w:val="left" w:pos="426"/>
        </w:tabs>
        <w:spacing w:before="240" w:after="60"/>
        <w:ind w:left="284" w:hanging="284"/>
        <w:rPr>
          <w:rFonts w:ascii="Avenir Next LT Pro" w:hAnsi="Avenir Next LT Pro" w:cs="Times"/>
          <w:sz w:val="20"/>
          <w:szCs w:val="20"/>
          <w:lang w:val="lv-LV"/>
        </w:rPr>
      </w:pPr>
      <w:r w:rsidRPr="003E3781">
        <w:rPr>
          <w:rFonts w:ascii="Avenir Next LT Pro" w:hAnsi="Avenir Next LT Pro" w:cs="Times"/>
          <w:sz w:val="20"/>
          <w:szCs w:val="20"/>
          <w:lang w:val="lv-LV"/>
        </w:rPr>
        <w:t>Subordinētais depozīts</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483"/>
        <w:gridCol w:w="2880"/>
        <w:gridCol w:w="28"/>
      </w:tblGrid>
      <w:tr w:rsidR="00841D6D" w:rsidRPr="003E3781" w14:paraId="5CF72979" w14:textId="77777777" w:rsidTr="0004416D">
        <w:trPr>
          <w:trHeight w:val="340"/>
        </w:trPr>
        <w:tc>
          <w:tcPr>
            <w:tcW w:w="907" w:type="dxa"/>
            <w:vMerge w:val="restart"/>
            <w:tcBorders>
              <w:top w:val="single" w:sz="12" w:space="0" w:color="E6EAEB"/>
              <w:left w:val="single" w:sz="12" w:space="0" w:color="E6EAEB"/>
              <w:right w:val="single" w:sz="12" w:space="0" w:color="E6EAEB"/>
            </w:tcBorders>
            <w:shd w:val="clear" w:color="auto" w:fill="6EA9DB"/>
            <w:vAlign w:val="center"/>
          </w:tcPr>
          <w:p w14:paraId="545CF699" w14:textId="61C1DF84" w:rsidR="00841D6D" w:rsidRPr="003E3781" w:rsidRDefault="00841D6D" w:rsidP="003118A1">
            <w:pPr>
              <w:pStyle w:val="TableParagraph"/>
              <w:spacing w:before="0"/>
              <w:ind w:left="79"/>
              <w:rPr>
                <w:rFonts w:ascii="Avenir Next LT Pro" w:hAnsi="Avenir Next LT Pro" w:cs="Times"/>
                <w:b/>
                <w:color w:val="FFFFFF"/>
                <w:sz w:val="20"/>
                <w:szCs w:val="20"/>
                <w:lang w:val="lv-LV"/>
              </w:rPr>
            </w:pPr>
            <w:r w:rsidRPr="003E3781">
              <w:rPr>
                <w:rFonts w:ascii="Avenir Next LT Pro" w:hAnsi="Avenir Next LT Pro" w:cs="Times"/>
                <w:b/>
                <w:color w:val="FFFFFF"/>
                <w:sz w:val="20"/>
                <w:szCs w:val="20"/>
                <w:lang w:val="lv-LV"/>
              </w:rPr>
              <w:t>Nr.</w:t>
            </w:r>
          </w:p>
        </w:tc>
        <w:tc>
          <w:tcPr>
            <w:tcW w:w="5483" w:type="dxa"/>
            <w:vMerge w:val="restart"/>
            <w:tcBorders>
              <w:top w:val="single" w:sz="12" w:space="0" w:color="E6EAEB"/>
              <w:left w:val="single" w:sz="12" w:space="0" w:color="E6EAEB"/>
              <w:right w:val="single" w:sz="12" w:space="0" w:color="E6EAEB"/>
            </w:tcBorders>
            <w:shd w:val="clear" w:color="auto" w:fill="6EA9DB"/>
            <w:vAlign w:val="center"/>
          </w:tcPr>
          <w:p w14:paraId="0D6D2FD7" w14:textId="77777777" w:rsidR="00841D6D" w:rsidRPr="003E3781" w:rsidRDefault="00841D6D" w:rsidP="003118A1">
            <w:pPr>
              <w:pStyle w:val="TableParagraph"/>
              <w:spacing w:before="37" w:line="249" w:lineRule="auto"/>
              <w:ind w:left="78" w:right="242"/>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Pakalpojuma veids</w:t>
            </w:r>
          </w:p>
        </w:tc>
        <w:tc>
          <w:tcPr>
            <w:tcW w:w="2908" w:type="dxa"/>
            <w:gridSpan w:val="2"/>
            <w:tcBorders>
              <w:top w:val="single" w:sz="12" w:space="0" w:color="E6EAEB"/>
              <w:left w:val="single" w:sz="12" w:space="0" w:color="E6EAEB"/>
              <w:bottom w:val="single" w:sz="12" w:space="0" w:color="E6EAEB"/>
              <w:right w:val="single" w:sz="12" w:space="0" w:color="E6EAEB"/>
            </w:tcBorders>
            <w:shd w:val="clear" w:color="auto" w:fill="6EA9DB"/>
            <w:vAlign w:val="center"/>
          </w:tcPr>
          <w:p w14:paraId="30D0FFEE" w14:textId="77777777" w:rsidR="00841D6D" w:rsidRPr="003E3781" w:rsidRDefault="00841D6D" w:rsidP="003118A1">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Procentu likmes</w:t>
            </w:r>
          </w:p>
        </w:tc>
      </w:tr>
      <w:tr w:rsidR="00841D6D" w:rsidRPr="003E3781" w14:paraId="7F43C542" w14:textId="77777777" w:rsidTr="0004416D">
        <w:trPr>
          <w:trHeight w:val="340"/>
        </w:trPr>
        <w:tc>
          <w:tcPr>
            <w:tcW w:w="907" w:type="dxa"/>
            <w:vMerge/>
            <w:tcBorders>
              <w:left w:val="single" w:sz="12" w:space="0" w:color="E6EAEB"/>
              <w:bottom w:val="single" w:sz="12" w:space="0" w:color="E6EAEB"/>
              <w:right w:val="single" w:sz="12" w:space="0" w:color="E6EAEB"/>
            </w:tcBorders>
            <w:shd w:val="clear" w:color="auto" w:fill="6EA9DB"/>
            <w:vAlign w:val="center"/>
          </w:tcPr>
          <w:p w14:paraId="10FEE2E6" w14:textId="77777777" w:rsidR="00841D6D" w:rsidRPr="003E3781" w:rsidRDefault="00841D6D" w:rsidP="003118A1">
            <w:pPr>
              <w:pStyle w:val="TableParagraph"/>
              <w:spacing w:before="0"/>
              <w:ind w:left="79"/>
              <w:rPr>
                <w:rFonts w:ascii="Avenir Next LT Pro" w:hAnsi="Avenir Next LT Pro" w:cs="Times"/>
                <w:b/>
                <w:color w:val="FFFFFF"/>
                <w:sz w:val="20"/>
                <w:szCs w:val="20"/>
                <w:lang w:val="lv-LV"/>
              </w:rPr>
            </w:pPr>
          </w:p>
        </w:tc>
        <w:tc>
          <w:tcPr>
            <w:tcW w:w="5483" w:type="dxa"/>
            <w:vMerge/>
            <w:tcBorders>
              <w:left w:val="single" w:sz="12" w:space="0" w:color="E6EAEB"/>
              <w:bottom w:val="single" w:sz="12" w:space="0" w:color="E6EAEB"/>
              <w:right w:val="single" w:sz="12" w:space="0" w:color="E6EAEB"/>
            </w:tcBorders>
            <w:shd w:val="clear" w:color="auto" w:fill="6EA9DB"/>
            <w:vAlign w:val="center"/>
          </w:tcPr>
          <w:p w14:paraId="1D53402A" w14:textId="77777777" w:rsidR="00841D6D" w:rsidRPr="003E3781" w:rsidRDefault="00841D6D" w:rsidP="003118A1">
            <w:pPr>
              <w:pStyle w:val="TableParagraph"/>
              <w:spacing w:before="37" w:line="249" w:lineRule="auto"/>
              <w:ind w:left="78" w:right="242"/>
              <w:rPr>
                <w:rFonts w:ascii="Avenir Next LT Pro" w:hAnsi="Avenir Next LT Pro" w:cs="Times"/>
                <w:b/>
                <w:color w:val="FFFFFF"/>
                <w:spacing w:val="-1"/>
                <w:sz w:val="20"/>
                <w:szCs w:val="20"/>
                <w:lang w:val="lv-LV"/>
              </w:rPr>
            </w:pPr>
          </w:p>
        </w:tc>
        <w:tc>
          <w:tcPr>
            <w:tcW w:w="2908" w:type="dxa"/>
            <w:gridSpan w:val="2"/>
            <w:tcBorders>
              <w:top w:val="single" w:sz="12" w:space="0" w:color="E6EAEB"/>
              <w:left w:val="single" w:sz="12" w:space="0" w:color="E6EAEB"/>
              <w:bottom w:val="single" w:sz="12" w:space="0" w:color="E6EAEB"/>
              <w:right w:val="single" w:sz="12" w:space="0" w:color="E6EAEB"/>
            </w:tcBorders>
            <w:shd w:val="clear" w:color="auto" w:fill="6EA9DB"/>
            <w:vAlign w:val="center"/>
          </w:tcPr>
          <w:p w14:paraId="1DD13DFD" w14:textId="77777777" w:rsidR="00841D6D" w:rsidRPr="003E3781" w:rsidRDefault="00841D6D" w:rsidP="003118A1">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Termiņš</w:t>
            </w:r>
          </w:p>
        </w:tc>
      </w:tr>
      <w:tr w:rsidR="0004416D" w:rsidRPr="003E3781" w14:paraId="707A6CF7" w14:textId="77777777" w:rsidTr="0004416D">
        <w:trPr>
          <w:gridAfter w:val="1"/>
          <w:wAfter w:w="28" w:type="dxa"/>
          <w:trHeight w:val="283"/>
        </w:trPr>
        <w:tc>
          <w:tcPr>
            <w:tcW w:w="907" w:type="dxa"/>
            <w:vAlign w:val="center"/>
          </w:tcPr>
          <w:p w14:paraId="65F37793" w14:textId="0EDD4CBD" w:rsidR="0004416D" w:rsidRPr="003E3781" w:rsidRDefault="0004416D" w:rsidP="003118A1">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9.2.1.</w:t>
            </w:r>
          </w:p>
        </w:tc>
        <w:tc>
          <w:tcPr>
            <w:tcW w:w="5483" w:type="dxa"/>
            <w:vAlign w:val="center"/>
          </w:tcPr>
          <w:p w14:paraId="483F3352" w14:textId="65A8B1E7" w:rsidR="0004416D" w:rsidRPr="003E3781" w:rsidRDefault="0004416D" w:rsidP="003118A1">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rPr>
              <w:t>Subordinētais depozīts</w:t>
            </w:r>
            <w:r w:rsidR="00D47269" w:rsidRPr="003E3781">
              <w:rPr>
                <w:rStyle w:val="EndnoteReference"/>
                <w:rFonts w:ascii="Avenir Next LT Pro" w:hAnsi="Avenir Next LT Pro" w:cs="Times"/>
                <w:sz w:val="20"/>
                <w:szCs w:val="20"/>
                <w:lang w:val="lv-LV"/>
              </w:rPr>
              <w:endnoteReference w:id="39"/>
            </w:r>
          </w:p>
        </w:tc>
        <w:tc>
          <w:tcPr>
            <w:tcW w:w="2880" w:type="dxa"/>
            <w:shd w:val="clear" w:color="auto" w:fill="auto"/>
            <w:vAlign w:val="center"/>
          </w:tcPr>
          <w:p w14:paraId="3463B744" w14:textId="67CE7D79" w:rsidR="0004416D" w:rsidRPr="003E3781" w:rsidRDefault="0004416D"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pēc vienošanās</w:t>
            </w:r>
          </w:p>
        </w:tc>
      </w:tr>
    </w:tbl>
    <w:p w14:paraId="6A066C70" w14:textId="13BDDACA" w:rsidR="00841D6D" w:rsidRPr="003E3781" w:rsidRDefault="00841D6D" w:rsidP="006920B7">
      <w:pPr>
        <w:pStyle w:val="Title"/>
        <w:numPr>
          <w:ilvl w:val="1"/>
          <w:numId w:val="7"/>
        </w:numPr>
        <w:tabs>
          <w:tab w:val="left" w:pos="426"/>
        </w:tabs>
        <w:spacing w:before="240" w:after="60"/>
        <w:ind w:left="284" w:hanging="284"/>
        <w:rPr>
          <w:rFonts w:ascii="Avenir Next LT Pro" w:hAnsi="Avenir Next LT Pro" w:cs="Times"/>
          <w:sz w:val="20"/>
          <w:szCs w:val="20"/>
          <w:lang w:val="lv-LV"/>
        </w:rPr>
      </w:pPr>
      <w:r w:rsidRPr="003E3781">
        <w:rPr>
          <w:rFonts w:ascii="Avenir Next LT Pro" w:hAnsi="Avenir Next LT Pro" w:cs="Times"/>
          <w:sz w:val="20"/>
          <w:szCs w:val="20"/>
          <w:lang w:val="lv-LV"/>
        </w:rPr>
        <w:t xml:space="preserve">Depozīta </w:t>
      </w:r>
      <w:r w:rsidR="002742AE" w:rsidRPr="003E3781">
        <w:rPr>
          <w:rFonts w:ascii="Avenir Next LT Pro" w:hAnsi="Avenir Next LT Pro" w:cs="Times"/>
          <w:sz w:val="20"/>
          <w:szCs w:val="20"/>
          <w:lang w:val="lv-LV"/>
        </w:rPr>
        <w:t>līguma izbeigšana pirms termiņa</w:t>
      </w:r>
      <w:r w:rsidR="00D47269" w:rsidRPr="003E3781">
        <w:rPr>
          <w:rStyle w:val="EndnoteReference"/>
          <w:rFonts w:ascii="Avenir Next LT Pro" w:hAnsi="Avenir Next LT Pro" w:cs="Times"/>
          <w:sz w:val="20"/>
          <w:szCs w:val="20"/>
          <w:lang w:val="lv-LV"/>
        </w:rPr>
        <w:endnoteReference w:id="40"/>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472"/>
        <w:gridCol w:w="2919"/>
      </w:tblGrid>
      <w:tr w:rsidR="00841D6D" w:rsidRPr="003E3781" w14:paraId="6BEE333E" w14:textId="77777777" w:rsidTr="00CA1DB6">
        <w:trPr>
          <w:trHeight w:val="340"/>
        </w:trPr>
        <w:tc>
          <w:tcPr>
            <w:tcW w:w="907" w:type="dxa"/>
            <w:shd w:val="clear" w:color="auto" w:fill="6EA9DB"/>
            <w:vAlign w:val="center"/>
          </w:tcPr>
          <w:p w14:paraId="137AECEA" w14:textId="757F3220" w:rsidR="00841D6D" w:rsidRPr="003E3781" w:rsidRDefault="00841D6D" w:rsidP="003118A1">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472" w:type="dxa"/>
            <w:shd w:val="clear" w:color="auto" w:fill="6EA9DB"/>
            <w:vAlign w:val="center"/>
          </w:tcPr>
          <w:p w14:paraId="6DDF99E2" w14:textId="77777777" w:rsidR="00841D6D" w:rsidRPr="003E3781" w:rsidRDefault="00841D6D" w:rsidP="003118A1">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919" w:type="dxa"/>
            <w:shd w:val="clear" w:color="auto" w:fill="6EA9DB"/>
            <w:vAlign w:val="center"/>
          </w:tcPr>
          <w:p w14:paraId="361F5AE1" w14:textId="52647123" w:rsidR="00841D6D"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9E6F68" w:rsidRPr="003E3781" w14:paraId="1292A017" w14:textId="77777777" w:rsidTr="00CA1DB6">
        <w:trPr>
          <w:trHeight w:val="283"/>
        </w:trPr>
        <w:tc>
          <w:tcPr>
            <w:tcW w:w="907" w:type="dxa"/>
            <w:vAlign w:val="center"/>
          </w:tcPr>
          <w:p w14:paraId="2C30B2A2" w14:textId="229DBBC9" w:rsidR="009E6F68" w:rsidRPr="003E3781" w:rsidRDefault="009E6F68" w:rsidP="009E6F68">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9.3.1.</w:t>
            </w:r>
          </w:p>
        </w:tc>
        <w:tc>
          <w:tcPr>
            <w:tcW w:w="5472" w:type="dxa"/>
            <w:vAlign w:val="center"/>
          </w:tcPr>
          <w:p w14:paraId="6341B3E9" w14:textId="2568FFFB" w:rsidR="009E6F68" w:rsidRPr="003E3781" w:rsidRDefault="009E6F68" w:rsidP="003A1EA0">
            <w:pPr>
              <w:pStyle w:val="TableParagraph"/>
              <w:spacing w:before="0"/>
              <w:ind w:left="79" w:right="79"/>
              <w:jc w:val="both"/>
              <w:rPr>
                <w:rFonts w:ascii="Avenir Next LT Pro" w:hAnsi="Avenir Next LT Pro" w:cs="Times"/>
                <w:sz w:val="20"/>
                <w:szCs w:val="20"/>
                <w:lang w:val="lv-LV"/>
              </w:rPr>
            </w:pPr>
            <w:r w:rsidRPr="003E3781">
              <w:rPr>
                <w:rFonts w:ascii="Avenir Next LT Pro" w:hAnsi="Avenir Next LT Pro" w:cs="Times"/>
                <w:sz w:val="20"/>
                <w:szCs w:val="20"/>
                <w:lang w:val="lv-LV" w:eastAsia="lv-LV"/>
              </w:rPr>
              <w:t>Depozīta līguma izbeigšana pirms termiņa, neievērojot brīdinājuma termiņu 30 kalendārās dienas</w:t>
            </w:r>
            <w:r w:rsidR="005346C4" w:rsidRPr="003E3781">
              <w:rPr>
                <w:rFonts w:ascii="Avenir Next LT Pro" w:hAnsi="Avenir Next LT Pro" w:cs="Times"/>
                <w:sz w:val="20"/>
                <w:szCs w:val="20"/>
                <w:lang w:val="lv-LV" w:eastAsia="lv-LV"/>
              </w:rPr>
              <w:t xml:space="preserve"> iepriekš</w:t>
            </w:r>
          </w:p>
        </w:tc>
        <w:tc>
          <w:tcPr>
            <w:tcW w:w="2919" w:type="dxa"/>
            <w:vAlign w:val="center"/>
          </w:tcPr>
          <w:p w14:paraId="6A9FE149" w14:textId="2BB2DF0D" w:rsidR="009E6F68" w:rsidRPr="003E3781" w:rsidRDefault="001519F5"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w:t>
            </w:r>
            <w:r w:rsidR="00DA51F3"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75</w:t>
            </w:r>
            <w:r w:rsidR="00D31CCC" w:rsidRPr="003E3781">
              <w:rPr>
                <w:rFonts w:ascii="Avenir Next LT Pro" w:hAnsi="Avenir Next LT Pro" w:cs="Times"/>
                <w:sz w:val="20"/>
                <w:szCs w:val="20"/>
                <w:lang w:val="lv-LV" w:eastAsia="lv-LV"/>
              </w:rPr>
              <w:t> </w:t>
            </w:r>
            <w:r w:rsidR="009E6F68" w:rsidRPr="003E3781">
              <w:rPr>
                <w:rFonts w:ascii="Avenir Next LT Pro" w:hAnsi="Avenir Next LT Pro" w:cs="Times"/>
                <w:sz w:val="20"/>
                <w:szCs w:val="20"/>
                <w:lang w:val="lv-LV" w:eastAsia="lv-LV"/>
              </w:rPr>
              <w:t>% no depozīta summas</w:t>
            </w:r>
          </w:p>
        </w:tc>
      </w:tr>
      <w:tr w:rsidR="009E6F68" w:rsidRPr="003E3781" w14:paraId="717214E0" w14:textId="77777777" w:rsidTr="00CA1DB6">
        <w:trPr>
          <w:trHeight w:val="283"/>
        </w:trPr>
        <w:tc>
          <w:tcPr>
            <w:tcW w:w="907" w:type="dxa"/>
            <w:vAlign w:val="center"/>
          </w:tcPr>
          <w:p w14:paraId="2F181F2A" w14:textId="1839D295" w:rsidR="009E6F68" w:rsidRPr="003E3781" w:rsidRDefault="009E6F68" w:rsidP="009E6F68">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9.3.2.</w:t>
            </w:r>
          </w:p>
        </w:tc>
        <w:tc>
          <w:tcPr>
            <w:tcW w:w="5472" w:type="dxa"/>
            <w:vAlign w:val="center"/>
          </w:tcPr>
          <w:p w14:paraId="4B704900" w14:textId="0823BF15" w:rsidR="009E6F68" w:rsidRPr="003E3781" w:rsidRDefault="009E6F68" w:rsidP="003A1EA0">
            <w:pPr>
              <w:pStyle w:val="TableParagraph"/>
              <w:spacing w:before="0"/>
              <w:ind w:left="79" w:right="79"/>
              <w:jc w:val="both"/>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Depozīta līguma, kas noslēgts no 01.07.2022., izbeigšana pirms termiņa, brīdinot </w:t>
            </w:r>
            <w:r w:rsidR="004E1263" w:rsidRPr="003E3781">
              <w:rPr>
                <w:rFonts w:ascii="Avenir Next LT Pro" w:hAnsi="Avenir Next LT Pro" w:cs="Times"/>
                <w:sz w:val="20"/>
                <w:szCs w:val="20"/>
                <w:lang w:val="lv-LV" w:eastAsia="lv-LV"/>
              </w:rPr>
              <w:t>B</w:t>
            </w:r>
            <w:r w:rsidRPr="003E3781">
              <w:rPr>
                <w:rFonts w:ascii="Avenir Next LT Pro" w:hAnsi="Avenir Next LT Pro" w:cs="Times"/>
                <w:sz w:val="20"/>
                <w:szCs w:val="20"/>
                <w:lang w:val="lv-LV" w:eastAsia="lv-LV"/>
              </w:rPr>
              <w:t>anku vismaz 30 kalendārās dienas iepriekš</w:t>
            </w:r>
          </w:p>
        </w:tc>
        <w:tc>
          <w:tcPr>
            <w:tcW w:w="2919" w:type="dxa"/>
            <w:vAlign w:val="center"/>
          </w:tcPr>
          <w:p w14:paraId="2DAD6E6D" w14:textId="5E66356F" w:rsidR="009E6F68" w:rsidRPr="003E3781" w:rsidRDefault="001519F5"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w:t>
            </w:r>
            <w:r w:rsidR="00DA51F3"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50</w:t>
            </w:r>
            <w:r w:rsidR="00D31CCC" w:rsidRPr="003E3781">
              <w:rPr>
                <w:rFonts w:ascii="Avenir Next LT Pro" w:hAnsi="Avenir Next LT Pro" w:cs="Times"/>
                <w:sz w:val="20"/>
                <w:szCs w:val="20"/>
                <w:lang w:val="lv-LV" w:eastAsia="lv-LV"/>
              </w:rPr>
              <w:t> </w:t>
            </w:r>
            <w:r w:rsidR="009E6F68" w:rsidRPr="003E3781">
              <w:rPr>
                <w:rFonts w:ascii="Avenir Next LT Pro" w:hAnsi="Avenir Next LT Pro" w:cs="Times"/>
                <w:sz w:val="20"/>
                <w:szCs w:val="20"/>
                <w:lang w:val="lv-LV" w:eastAsia="lv-LV"/>
              </w:rPr>
              <w:t>% no depozīta summas</w:t>
            </w:r>
          </w:p>
        </w:tc>
      </w:tr>
    </w:tbl>
    <w:p w14:paraId="1E143B6B" w14:textId="77777777" w:rsidR="00841D6D" w:rsidRPr="003E3781" w:rsidRDefault="00841D6D" w:rsidP="00841D6D">
      <w:pPr>
        <w:pStyle w:val="Title"/>
        <w:tabs>
          <w:tab w:val="left" w:pos="142"/>
        </w:tabs>
        <w:spacing w:before="0"/>
        <w:ind w:left="0" w:firstLine="0"/>
        <w:rPr>
          <w:rFonts w:ascii="Avenir Next LT Pro" w:hAnsi="Avenir Next LT Pro" w:cs="Times"/>
          <w:b w:val="0"/>
          <w:bCs w:val="0"/>
          <w:sz w:val="20"/>
          <w:szCs w:val="20"/>
          <w:vertAlign w:val="superscript"/>
          <w:lang w:val="lv-LV"/>
        </w:rPr>
      </w:pPr>
    </w:p>
    <w:p w14:paraId="77B5B311" w14:textId="77777777" w:rsidR="00AF42BC" w:rsidRPr="003E3781" w:rsidRDefault="00AF42BC" w:rsidP="004027D9">
      <w:pPr>
        <w:pStyle w:val="Title"/>
        <w:numPr>
          <w:ilvl w:val="0"/>
          <w:numId w:val="7"/>
        </w:numPr>
        <w:tabs>
          <w:tab w:val="left" w:pos="284"/>
        </w:tabs>
        <w:ind w:left="0" w:firstLine="0"/>
        <w:rPr>
          <w:rFonts w:ascii="Avenir Next LT Pro" w:hAnsi="Avenir Next LT Pro" w:cs="Times"/>
          <w:sz w:val="14"/>
          <w:szCs w:val="14"/>
          <w:lang w:val="lv-LV"/>
        </w:rPr>
        <w:sectPr w:rsidR="00AF42BC"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1A41EB51" w14:textId="75CCB221"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Maksājumu kartes</w:t>
      </w:r>
    </w:p>
    <w:p w14:paraId="15C3C2A6" w14:textId="7D09B07B" w:rsidR="00E81FC2" w:rsidRPr="003E3781" w:rsidRDefault="00431533" w:rsidP="004027D9">
      <w:pPr>
        <w:pStyle w:val="Title"/>
        <w:numPr>
          <w:ilvl w:val="1"/>
          <w:numId w:val="7"/>
        </w:numPr>
        <w:tabs>
          <w:tab w:val="left" w:pos="284"/>
          <w:tab w:val="left" w:pos="426"/>
        </w:tabs>
        <w:spacing w:after="60"/>
        <w:ind w:left="284" w:hanging="284"/>
        <w:rPr>
          <w:rFonts w:ascii="Avenir Next LT Pro" w:hAnsi="Avenir Next LT Pro" w:cs="Times"/>
          <w:sz w:val="20"/>
          <w:szCs w:val="20"/>
          <w:lang w:val="lv-LV"/>
        </w:rPr>
      </w:pPr>
      <w:proofErr w:type="spellStart"/>
      <w:r w:rsidRPr="003E3781">
        <w:rPr>
          <w:rFonts w:ascii="Avenir Next LT Pro" w:hAnsi="Avenir Next LT Pro" w:cs="Times"/>
          <w:sz w:val="20"/>
          <w:szCs w:val="20"/>
          <w:lang w:val="lv-LV"/>
        </w:rPr>
        <w:t>Master</w:t>
      </w:r>
      <w:r w:rsidR="008B1662" w:rsidRPr="003E3781">
        <w:rPr>
          <w:rFonts w:ascii="Avenir Next LT Pro" w:hAnsi="Avenir Next LT Pro" w:cs="Times"/>
          <w:sz w:val="20"/>
          <w:szCs w:val="20"/>
          <w:lang w:val="lv-LV"/>
        </w:rPr>
        <w:t>c</w:t>
      </w:r>
      <w:r w:rsidRPr="003E3781">
        <w:rPr>
          <w:rFonts w:ascii="Avenir Next LT Pro" w:hAnsi="Avenir Next LT Pro" w:cs="Times"/>
          <w:sz w:val="20"/>
          <w:szCs w:val="20"/>
          <w:lang w:val="lv-LV"/>
        </w:rPr>
        <w:t>ardDebit</w:t>
      </w:r>
      <w:proofErr w:type="spellEnd"/>
    </w:p>
    <w:tbl>
      <w:tblPr>
        <w:tblW w:w="923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762"/>
        <w:gridCol w:w="1671"/>
        <w:gridCol w:w="1671"/>
      </w:tblGrid>
      <w:tr w:rsidR="006062B6" w:rsidRPr="003E3781" w14:paraId="67853765" w14:textId="3EC50BA0" w:rsidTr="00555CE9">
        <w:trPr>
          <w:trHeight w:val="340"/>
          <w:tblHeader/>
        </w:trPr>
        <w:tc>
          <w:tcPr>
            <w:tcW w:w="1134" w:type="dxa"/>
            <w:vMerge w:val="restart"/>
            <w:shd w:val="clear" w:color="auto" w:fill="6EA9DB"/>
            <w:vAlign w:val="center"/>
          </w:tcPr>
          <w:p w14:paraId="3B2DF778" w14:textId="35DA9E15" w:rsidR="006062B6" w:rsidRPr="003E3781" w:rsidRDefault="006062B6" w:rsidP="006062B6">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2" w:type="dxa"/>
            <w:vMerge w:val="restart"/>
            <w:shd w:val="clear" w:color="auto" w:fill="6EA9DB"/>
            <w:vAlign w:val="center"/>
          </w:tcPr>
          <w:p w14:paraId="6D7B8EDB" w14:textId="77777777" w:rsidR="006062B6" w:rsidRPr="003E3781" w:rsidRDefault="006062B6" w:rsidP="006062B6">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342" w:type="dxa"/>
            <w:gridSpan w:val="2"/>
            <w:shd w:val="clear" w:color="auto" w:fill="6EA9DB"/>
            <w:vAlign w:val="center"/>
          </w:tcPr>
          <w:p w14:paraId="285BD883" w14:textId="648A658A" w:rsidR="006062B6" w:rsidRPr="003E3781" w:rsidRDefault="00281355"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6062B6" w:rsidRPr="003E3781" w14:paraId="32B25DC0" w14:textId="77777777" w:rsidTr="00555CE9">
        <w:trPr>
          <w:trHeight w:val="340"/>
          <w:tblHeader/>
        </w:trPr>
        <w:tc>
          <w:tcPr>
            <w:tcW w:w="1134" w:type="dxa"/>
            <w:vMerge/>
            <w:shd w:val="clear" w:color="auto" w:fill="6EA9DB"/>
            <w:vAlign w:val="center"/>
          </w:tcPr>
          <w:p w14:paraId="3A4D4041" w14:textId="77777777" w:rsidR="006062B6" w:rsidRPr="003E3781" w:rsidRDefault="006062B6" w:rsidP="006062B6">
            <w:pPr>
              <w:pStyle w:val="TableParagraph"/>
              <w:spacing w:before="0"/>
              <w:ind w:left="79"/>
              <w:rPr>
                <w:rFonts w:ascii="Avenir Next LT Pro" w:hAnsi="Avenir Next LT Pro" w:cs="Times"/>
                <w:b/>
                <w:color w:val="FFFFFF"/>
                <w:sz w:val="20"/>
                <w:szCs w:val="20"/>
                <w:lang w:val="lv-LV"/>
              </w:rPr>
            </w:pPr>
          </w:p>
        </w:tc>
        <w:tc>
          <w:tcPr>
            <w:tcW w:w="4762" w:type="dxa"/>
            <w:vMerge/>
            <w:shd w:val="clear" w:color="auto" w:fill="6EA9DB"/>
            <w:vAlign w:val="center"/>
          </w:tcPr>
          <w:p w14:paraId="40A6BEA7" w14:textId="77777777" w:rsidR="006062B6" w:rsidRPr="003E3781" w:rsidRDefault="006062B6" w:rsidP="006062B6">
            <w:pPr>
              <w:pStyle w:val="TableParagraph"/>
              <w:spacing w:before="37" w:line="249" w:lineRule="auto"/>
              <w:ind w:left="78" w:right="242"/>
              <w:rPr>
                <w:rFonts w:ascii="Avenir Next LT Pro" w:hAnsi="Avenir Next LT Pro" w:cs="Times"/>
                <w:b/>
                <w:color w:val="FFFFFF"/>
                <w:spacing w:val="-1"/>
                <w:sz w:val="20"/>
                <w:szCs w:val="20"/>
                <w:lang w:val="lv-LV"/>
              </w:rPr>
            </w:pPr>
          </w:p>
        </w:tc>
        <w:tc>
          <w:tcPr>
            <w:tcW w:w="1671" w:type="dxa"/>
            <w:shd w:val="clear" w:color="auto" w:fill="6EA9DB"/>
            <w:vAlign w:val="center"/>
          </w:tcPr>
          <w:p w14:paraId="57ECD99E" w14:textId="2406C7E0" w:rsidR="006062B6" w:rsidRPr="003E3781" w:rsidRDefault="006062B6"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EUR</w:t>
            </w:r>
          </w:p>
        </w:tc>
        <w:tc>
          <w:tcPr>
            <w:tcW w:w="1671" w:type="dxa"/>
            <w:shd w:val="clear" w:color="auto" w:fill="6EA9DB"/>
            <w:vAlign w:val="center"/>
          </w:tcPr>
          <w:p w14:paraId="34657125" w14:textId="2BF10639" w:rsidR="006062B6" w:rsidRPr="003E3781" w:rsidRDefault="006062B6"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USD</w:t>
            </w:r>
          </w:p>
        </w:tc>
      </w:tr>
      <w:tr w:rsidR="009B7A80" w:rsidRPr="003E3781" w14:paraId="2DD94715" w14:textId="668DD5D5" w:rsidTr="009E213B">
        <w:trPr>
          <w:trHeight w:val="283"/>
        </w:trPr>
        <w:tc>
          <w:tcPr>
            <w:tcW w:w="1134" w:type="dxa"/>
            <w:vAlign w:val="center"/>
          </w:tcPr>
          <w:p w14:paraId="7CAB1161" w14:textId="07EB2DDE"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p>
        </w:tc>
        <w:tc>
          <w:tcPr>
            <w:tcW w:w="4762" w:type="dxa"/>
            <w:vAlign w:val="center"/>
          </w:tcPr>
          <w:p w14:paraId="49C6A176" w14:textId="5FF50B32" w:rsidR="009B7A80" w:rsidRPr="003E3781" w:rsidRDefault="000277F2"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Maksājumu k</w:t>
            </w:r>
            <w:r w:rsidR="009B7A80" w:rsidRPr="003E3781">
              <w:rPr>
                <w:rFonts w:ascii="Avenir Next LT Pro" w:hAnsi="Avenir Next LT Pro" w:cs="Times"/>
                <w:sz w:val="20"/>
                <w:szCs w:val="20"/>
                <w:lang w:val="lv-LV" w:eastAsia="lv-LV"/>
              </w:rPr>
              <w:t>artes</w:t>
            </w:r>
            <w:r w:rsidR="00A94488" w:rsidRPr="003E3781">
              <w:rPr>
                <w:rFonts w:ascii="Avenir Next LT Pro" w:hAnsi="Avenir Next LT Pro" w:cs="Times"/>
                <w:sz w:val="20"/>
                <w:szCs w:val="20"/>
                <w:lang w:val="lv-LV" w:eastAsia="lv-LV"/>
              </w:rPr>
              <w:t>/</w:t>
            </w:r>
            <w:proofErr w:type="spellStart"/>
            <w:r w:rsidR="00A94488" w:rsidRPr="003E3781">
              <w:rPr>
                <w:rFonts w:ascii="Avenir Next LT Pro" w:hAnsi="Avenir Next LT Pro" w:cs="Times"/>
                <w:sz w:val="20"/>
                <w:szCs w:val="20"/>
                <w:lang w:val="lv-LV" w:eastAsia="lv-LV"/>
              </w:rPr>
              <w:t>papildkartes</w:t>
            </w:r>
            <w:proofErr w:type="spellEnd"/>
            <w:r w:rsidR="009B7A80" w:rsidRPr="003E3781">
              <w:rPr>
                <w:rFonts w:ascii="Avenir Next LT Pro" w:hAnsi="Avenir Next LT Pro" w:cs="Times"/>
                <w:sz w:val="20"/>
                <w:szCs w:val="20"/>
                <w:lang w:val="lv-LV" w:eastAsia="lv-LV"/>
              </w:rPr>
              <w:t xml:space="preserve"> </w:t>
            </w:r>
            <w:r w:rsidR="004B7301" w:rsidRPr="003E3781">
              <w:rPr>
                <w:rFonts w:ascii="Avenir Next LT Pro" w:hAnsi="Avenir Next LT Pro" w:cs="Times"/>
                <w:sz w:val="20"/>
                <w:szCs w:val="20"/>
                <w:lang w:val="lv-LV" w:eastAsia="lv-LV"/>
              </w:rPr>
              <w:t>izgatavošana</w:t>
            </w:r>
            <w:r w:rsidR="0064723D" w:rsidRPr="003E3781">
              <w:rPr>
                <w:rFonts w:ascii="Avenir Next LT Pro" w:hAnsi="Avenir Next LT Pro" w:cs="Times"/>
                <w:sz w:val="20"/>
                <w:szCs w:val="20"/>
                <w:lang w:val="lv-LV" w:eastAsia="lv-LV"/>
              </w:rPr>
              <w:t xml:space="preserve"> </w:t>
            </w:r>
          </w:p>
        </w:tc>
        <w:tc>
          <w:tcPr>
            <w:tcW w:w="1671" w:type="dxa"/>
            <w:vAlign w:val="center"/>
          </w:tcPr>
          <w:p w14:paraId="642D0302" w14:textId="2CC9A432" w:rsidR="009B7A80" w:rsidRPr="003E3781" w:rsidRDefault="005D520C"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50</w:t>
            </w:r>
            <w:r w:rsidR="009B7A80" w:rsidRPr="003E3781">
              <w:rPr>
                <w:rFonts w:ascii="Avenir Next LT Pro" w:hAnsi="Avenir Next LT Pro" w:cs="Times"/>
                <w:sz w:val="20"/>
                <w:szCs w:val="20"/>
                <w:lang w:val="lv-LV" w:eastAsia="lv-LV"/>
              </w:rPr>
              <w:t>,00 EUR</w:t>
            </w:r>
          </w:p>
        </w:tc>
        <w:tc>
          <w:tcPr>
            <w:tcW w:w="1671" w:type="dxa"/>
            <w:vAlign w:val="center"/>
          </w:tcPr>
          <w:p w14:paraId="6A5127B7" w14:textId="4EACDD9E" w:rsidR="009B7A80" w:rsidRPr="003E3781" w:rsidRDefault="005D520C"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60</w:t>
            </w:r>
            <w:r w:rsidR="009B7A80" w:rsidRPr="003E3781">
              <w:rPr>
                <w:rFonts w:ascii="Avenir Next LT Pro" w:hAnsi="Avenir Next LT Pro" w:cs="Times"/>
                <w:sz w:val="20"/>
                <w:szCs w:val="20"/>
                <w:lang w:val="lv-LV" w:eastAsia="lv-LV"/>
              </w:rPr>
              <w:t>,00 USD</w:t>
            </w:r>
          </w:p>
        </w:tc>
      </w:tr>
      <w:tr w:rsidR="009B7A80" w:rsidRPr="003E3781" w14:paraId="52DFC0F0" w14:textId="466D816E" w:rsidTr="009E213B">
        <w:trPr>
          <w:trHeight w:val="283"/>
        </w:trPr>
        <w:tc>
          <w:tcPr>
            <w:tcW w:w="1134" w:type="dxa"/>
            <w:vAlign w:val="center"/>
          </w:tcPr>
          <w:p w14:paraId="0388C4ED" w14:textId="0387E8C5"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10.1.2.</w:t>
            </w:r>
          </w:p>
        </w:tc>
        <w:tc>
          <w:tcPr>
            <w:tcW w:w="4762" w:type="dxa"/>
            <w:vAlign w:val="center"/>
          </w:tcPr>
          <w:p w14:paraId="30F778D6" w14:textId="52CA6A33"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Kartes steidzama izsniegšana</w:t>
            </w:r>
            <w:r w:rsidR="00FF74C7" w:rsidRPr="003E3781">
              <w:rPr>
                <w:rStyle w:val="EndnoteReference"/>
                <w:rFonts w:ascii="Avenir Next LT Pro" w:hAnsi="Avenir Next LT Pro" w:cs="Times"/>
                <w:sz w:val="20"/>
                <w:szCs w:val="20"/>
                <w:lang w:val="lv-LV" w:eastAsia="lv-LV"/>
              </w:rPr>
              <w:endnoteReference w:id="41"/>
            </w:r>
          </w:p>
        </w:tc>
        <w:tc>
          <w:tcPr>
            <w:tcW w:w="1671" w:type="dxa"/>
            <w:vAlign w:val="center"/>
          </w:tcPr>
          <w:p w14:paraId="20E38130" w14:textId="2AC62BA7" w:rsidR="009B7A80" w:rsidRPr="003E3781" w:rsidRDefault="00152532"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100</w:t>
            </w:r>
            <w:r w:rsidR="009B7A80" w:rsidRPr="003E3781">
              <w:rPr>
                <w:rFonts w:ascii="Avenir Next LT Pro" w:hAnsi="Avenir Next LT Pro" w:cs="Times"/>
                <w:sz w:val="20"/>
                <w:szCs w:val="20"/>
                <w:lang w:val="lv-LV" w:eastAsia="lv-LV"/>
              </w:rPr>
              <w:t>,00 EUR</w:t>
            </w:r>
          </w:p>
        </w:tc>
        <w:tc>
          <w:tcPr>
            <w:tcW w:w="1671" w:type="dxa"/>
            <w:vAlign w:val="center"/>
          </w:tcPr>
          <w:p w14:paraId="720B2CA7" w14:textId="0F8578B1" w:rsidR="009B7A80" w:rsidRPr="003E3781" w:rsidRDefault="00152532"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120</w:t>
            </w:r>
            <w:r w:rsidR="009B7A80" w:rsidRPr="003E3781">
              <w:rPr>
                <w:rFonts w:ascii="Avenir Next LT Pro" w:hAnsi="Avenir Next LT Pro" w:cs="Times"/>
                <w:sz w:val="20"/>
                <w:szCs w:val="20"/>
                <w:lang w:val="lv-LV" w:eastAsia="lv-LV"/>
              </w:rPr>
              <w:t>,00 USD</w:t>
            </w:r>
          </w:p>
        </w:tc>
      </w:tr>
      <w:tr w:rsidR="009B7A80" w:rsidRPr="003E3781" w14:paraId="3D08F53F" w14:textId="31BCFEC0" w:rsidTr="009E213B">
        <w:trPr>
          <w:trHeight w:val="283"/>
        </w:trPr>
        <w:tc>
          <w:tcPr>
            <w:tcW w:w="1134" w:type="dxa"/>
            <w:vAlign w:val="center"/>
          </w:tcPr>
          <w:p w14:paraId="7617FB08" w14:textId="2F176D0A"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10.1.3.</w:t>
            </w:r>
          </w:p>
        </w:tc>
        <w:tc>
          <w:tcPr>
            <w:tcW w:w="4762" w:type="dxa"/>
            <w:vAlign w:val="center"/>
          </w:tcPr>
          <w:p w14:paraId="11065AFE" w14:textId="44C0F040"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Gada maksa par karti</w:t>
            </w:r>
            <w:r w:rsidR="00A94488" w:rsidRPr="003E3781">
              <w:rPr>
                <w:rFonts w:ascii="Avenir Next LT Pro" w:hAnsi="Avenir Next LT Pro" w:cs="Times"/>
                <w:sz w:val="20"/>
                <w:szCs w:val="20"/>
                <w:lang w:val="lv-LV" w:eastAsia="lv-LV"/>
              </w:rPr>
              <w:t>/</w:t>
            </w:r>
            <w:r w:rsidR="00505122" w:rsidRPr="003E3781">
              <w:rPr>
                <w:rFonts w:ascii="Avenir Next LT Pro" w:hAnsi="Avenir Next LT Pro" w:cs="Times"/>
                <w:sz w:val="20"/>
                <w:szCs w:val="20"/>
                <w:lang w:val="lv-LV" w:eastAsia="lv-LV"/>
              </w:rPr>
              <w:t xml:space="preserve"> </w:t>
            </w:r>
            <w:proofErr w:type="spellStart"/>
            <w:r w:rsidR="00A94488" w:rsidRPr="003E3781">
              <w:rPr>
                <w:rFonts w:ascii="Avenir Next LT Pro" w:hAnsi="Avenir Next LT Pro" w:cs="Times"/>
                <w:sz w:val="20"/>
                <w:szCs w:val="20"/>
                <w:lang w:val="lv-LV" w:eastAsia="lv-LV"/>
              </w:rPr>
              <w:t>papildkarti</w:t>
            </w:r>
            <w:proofErr w:type="spellEnd"/>
          </w:p>
        </w:tc>
        <w:tc>
          <w:tcPr>
            <w:tcW w:w="1671" w:type="dxa"/>
            <w:vAlign w:val="center"/>
          </w:tcPr>
          <w:p w14:paraId="3BDD8A21" w14:textId="0E73DBAC" w:rsidR="009B7A80" w:rsidRPr="003E3781" w:rsidRDefault="00DB3D8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6</w:t>
            </w:r>
            <w:r w:rsidR="009B7A80" w:rsidRPr="003E3781">
              <w:rPr>
                <w:rFonts w:ascii="Avenir Next LT Pro" w:hAnsi="Avenir Next LT Pro" w:cs="Times"/>
                <w:sz w:val="20"/>
                <w:szCs w:val="20"/>
                <w:lang w:val="lv-LV" w:eastAsia="lv-LV"/>
              </w:rPr>
              <w:t>0,00 EUR</w:t>
            </w:r>
          </w:p>
        </w:tc>
        <w:tc>
          <w:tcPr>
            <w:tcW w:w="1671" w:type="dxa"/>
            <w:vAlign w:val="center"/>
          </w:tcPr>
          <w:p w14:paraId="3A85DDCC" w14:textId="0DBEFFE6" w:rsidR="009B7A80" w:rsidRPr="003E3781" w:rsidRDefault="00DB3D8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8</w:t>
            </w:r>
            <w:r w:rsidR="009B7A80" w:rsidRPr="003E3781">
              <w:rPr>
                <w:rFonts w:ascii="Avenir Next LT Pro" w:hAnsi="Avenir Next LT Pro" w:cs="Times"/>
                <w:sz w:val="20"/>
                <w:szCs w:val="20"/>
                <w:lang w:val="lv-LV" w:eastAsia="lv-LV"/>
              </w:rPr>
              <w:t>0,00 USD</w:t>
            </w:r>
          </w:p>
        </w:tc>
      </w:tr>
      <w:tr w:rsidR="000277F2" w:rsidRPr="003E3781" w14:paraId="5FC72EAB" w14:textId="77777777" w:rsidTr="009E213B">
        <w:trPr>
          <w:trHeight w:val="283"/>
        </w:trPr>
        <w:tc>
          <w:tcPr>
            <w:tcW w:w="1134" w:type="dxa"/>
            <w:vAlign w:val="center"/>
          </w:tcPr>
          <w:p w14:paraId="3E79D27E" w14:textId="7038A2AA"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4D22CD"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4762" w:type="dxa"/>
            <w:vAlign w:val="center"/>
          </w:tcPr>
          <w:p w14:paraId="628D0B28" w14:textId="771EE287" w:rsidR="000277F2" w:rsidRPr="003E3781" w:rsidRDefault="00ED2E2A" w:rsidP="000277F2">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Maksājumu k</w:t>
            </w:r>
            <w:r w:rsidR="000277F2" w:rsidRPr="003E3781">
              <w:rPr>
                <w:rFonts w:ascii="Avenir Next LT Pro" w:hAnsi="Avenir Next LT Pro" w:cs="Times"/>
                <w:sz w:val="20"/>
                <w:szCs w:val="20"/>
                <w:lang w:val="lv-LV" w:eastAsia="lv-LV"/>
              </w:rPr>
              <w:t xml:space="preserve">artes </w:t>
            </w:r>
            <w:r w:rsidR="0064723D" w:rsidRPr="003E3781">
              <w:rPr>
                <w:rFonts w:ascii="Avenir Next LT Pro" w:hAnsi="Avenir Next LT Pro" w:cs="Times"/>
                <w:sz w:val="20"/>
                <w:szCs w:val="20"/>
                <w:lang w:val="lv-LV" w:eastAsia="lv-LV"/>
              </w:rPr>
              <w:t xml:space="preserve">aizvietošana un </w:t>
            </w:r>
            <w:r w:rsidR="000277F2" w:rsidRPr="003E3781">
              <w:rPr>
                <w:rFonts w:ascii="Avenir Next LT Pro" w:hAnsi="Avenir Next LT Pro" w:cs="Times"/>
                <w:sz w:val="20"/>
                <w:szCs w:val="20"/>
                <w:lang w:val="lv-LV" w:eastAsia="lv-LV"/>
              </w:rPr>
              <w:t>atjaunošana</w:t>
            </w:r>
            <w:r w:rsidRPr="003E3781">
              <w:rPr>
                <w:rFonts w:ascii="Avenir Next LT Pro" w:hAnsi="Avenir Next LT Pro" w:cs="Times"/>
                <w:sz w:val="20"/>
                <w:szCs w:val="20"/>
                <w:lang w:val="lv-LV" w:eastAsia="lv-LV"/>
              </w:rPr>
              <w:t xml:space="preserve"> pirms vai pēc kartes derīguma termiņa beigām</w:t>
            </w:r>
          </w:p>
        </w:tc>
        <w:tc>
          <w:tcPr>
            <w:tcW w:w="1671" w:type="dxa"/>
            <w:vAlign w:val="center"/>
          </w:tcPr>
          <w:p w14:paraId="57F1E023" w14:textId="54F717E4"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50,00 EUR</w:t>
            </w:r>
          </w:p>
        </w:tc>
        <w:tc>
          <w:tcPr>
            <w:tcW w:w="1671" w:type="dxa"/>
            <w:vAlign w:val="center"/>
          </w:tcPr>
          <w:p w14:paraId="75307A0D" w14:textId="265C599A"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60,00 USD</w:t>
            </w:r>
          </w:p>
        </w:tc>
      </w:tr>
      <w:tr w:rsidR="000277F2" w:rsidRPr="003E3781" w14:paraId="4DE8A330" w14:textId="74E75BC9" w:rsidTr="009E213B">
        <w:trPr>
          <w:trHeight w:val="283"/>
        </w:trPr>
        <w:tc>
          <w:tcPr>
            <w:tcW w:w="1134" w:type="dxa"/>
            <w:vAlign w:val="center"/>
          </w:tcPr>
          <w:p w14:paraId="53CC56EB" w14:textId="540A65FB"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4D22CD"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762" w:type="dxa"/>
            <w:vAlign w:val="center"/>
          </w:tcPr>
          <w:p w14:paraId="612F6324" w14:textId="25B5CD75" w:rsidR="000277F2" w:rsidRPr="003E3781" w:rsidRDefault="005346C4"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Maksa </w:t>
            </w:r>
            <w:r w:rsidR="000277F2" w:rsidRPr="003E3781">
              <w:rPr>
                <w:rFonts w:ascii="Avenir Next LT Pro" w:hAnsi="Avenir Next LT Pro" w:cs="Times"/>
                <w:sz w:val="20"/>
                <w:szCs w:val="20"/>
                <w:lang w:val="lv-LV" w:eastAsia="lv-LV"/>
              </w:rPr>
              <w:t xml:space="preserve">par </w:t>
            </w:r>
            <w:proofErr w:type="spellStart"/>
            <w:r w:rsidR="000277F2" w:rsidRPr="003E3781">
              <w:rPr>
                <w:rFonts w:ascii="Avenir Next LT Pro" w:hAnsi="Avenir Next LT Pro" w:cs="Times"/>
                <w:sz w:val="20"/>
                <w:szCs w:val="20"/>
                <w:lang w:val="lv-LV" w:eastAsia="lv-LV"/>
              </w:rPr>
              <w:t>k</w:t>
            </w:r>
            <w:r w:rsidRPr="003E3781">
              <w:rPr>
                <w:rFonts w:ascii="Avenir Next LT Pro" w:hAnsi="Avenir Next LT Pro" w:cs="Times"/>
                <w:sz w:val="20"/>
                <w:szCs w:val="20"/>
                <w:lang w:val="lv-LV" w:eastAsia="lv-LV"/>
              </w:rPr>
              <w:t>redītlimit</w:t>
            </w:r>
            <w:r w:rsidR="000277F2" w:rsidRPr="003E3781">
              <w:rPr>
                <w:rFonts w:ascii="Avenir Next LT Pro" w:hAnsi="Avenir Next LT Pro" w:cs="Times"/>
                <w:sz w:val="20"/>
                <w:szCs w:val="20"/>
                <w:lang w:val="lv-LV" w:eastAsia="lv-LV"/>
              </w:rPr>
              <w:t>t</w:t>
            </w:r>
            <w:r w:rsidRPr="003E3781">
              <w:rPr>
                <w:rFonts w:ascii="Avenir Next LT Pro" w:hAnsi="Avenir Next LT Pro" w:cs="Times"/>
                <w:sz w:val="20"/>
                <w:szCs w:val="20"/>
                <w:lang w:val="lv-LV" w:eastAsia="lv-LV"/>
              </w:rPr>
              <w:t>a</w:t>
            </w:r>
            <w:proofErr w:type="spellEnd"/>
            <w:r w:rsidRPr="003E3781">
              <w:rPr>
                <w:rFonts w:ascii="Avenir Next LT Pro" w:hAnsi="Avenir Next LT Pro" w:cs="Times"/>
                <w:sz w:val="20"/>
                <w:szCs w:val="20"/>
                <w:lang w:val="lv-LV" w:eastAsia="lv-LV"/>
              </w:rPr>
              <w:t xml:space="preserve"> izmantošanu</w:t>
            </w:r>
          </w:p>
        </w:tc>
        <w:tc>
          <w:tcPr>
            <w:tcW w:w="1671" w:type="dxa"/>
            <w:vAlign w:val="center"/>
          </w:tcPr>
          <w:p w14:paraId="71FB39E3" w14:textId="77777777"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6AB9356A" w14:textId="77777777"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5D174799" w14:textId="5E430609" w:rsidTr="009E213B">
        <w:trPr>
          <w:trHeight w:val="283"/>
        </w:trPr>
        <w:tc>
          <w:tcPr>
            <w:tcW w:w="1134" w:type="dxa"/>
            <w:vAlign w:val="center"/>
          </w:tcPr>
          <w:p w14:paraId="2FBD5DA0" w14:textId="7CBECBBF"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4D22CD" w:rsidRPr="003E3781">
              <w:rPr>
                <w:rFonts w:ascii="Avenir Next LT Pro" w:hAnsi="Avenir Next LT Pro" w:cs="Times"/>
                <w:sz w:val="20"/>
                <w:lang w:val="lv-LV"/>
              </w:rPr>
              <w:t>5</w:t>
            </w:r>
            <w:r w:rsidRPr="003E3781">
              <w:rPr>
                <w:rFonts w:ascii="Avenir Next LT Pro" w:hAnsi="Avenir Next LT Pro" w:cs="Times"/>
                <w:sz w:val="20"/>
                <w:lang w:val="lv-LV"/>
              </w:rPr>
              <w:t>.1.</w:t>
            </w:r>
          </w:p>
        </w:tc>
        <w:tc>
          <w:tcPr>
            <w:tcW w:w="4762" w:type="dxa"/>
            <w:vAlign w:val="center"/>
          </w:tcPr>
          <w:p w14:paraId="0EBD8F68" w14:textId="3DE4C033"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procenti par atļauto kredītu gadā</w:t>
            </w:r>
          </w:p>
        </w:tc>
        <w:tc>
          <w:tcPr>
            <w:tcW w:w="1671" w:type="dxa"/>
            <w:vAlign w:val="center"/>
          </w:tcPr>
          <w:p w14:paraId="193338D0" w14:textId="3E9B59A5"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671" w:type="dxa"/>
            <w:vAlign w:val="center"/>
          </w:tcPr>
          <w:p w14:paraId="4C4B8200" w14:textId="68CAE123" w:rsidR="000277F2" w:rsidRPr="003E3781" w:rsidRDefault="000277F2" w:rsidP="000277F2">
            <w:pPr>
              <w:pStyle w:val="TableParagraph"/>
              <w:spacing w:before="0"/>
              <w:ind w:left="79" w:right="79"/>
              <w:jc w:val="right"/>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Pr="003E3781">
              <w:rPr>
                <w:rStyle w:val="EndnoteReference"/>
                <w:rFonts w:ascii="Avenir Next LT Pro" w:hAnsi="Avenir Next LT Pro" w:cs="Times"/>
                <w:sz w:val="20"/>
                <w:szCs w:val="20"/>
                <w:lang w:val="lv-LV" w:eastAsia="lv-LV"/>
              </w:rPr>
              <w:endnoteReference w:id="42"/>
            </w:r>
          </w:p>
        </w:tc>
      </w:tr>
      <w:tr w:rsidR="000277F2" w:rsidRPr="003E3781" w14:paraId="125C0F3C" w14:textId="07C72813" w:rsidTr="009E213B">
        <w:trPr>
          <w:trHeight w:val="283"/>
        </w:trPr>
        <w:tc>
          <w:tcPr>
            <w:tcW w:w="1134" w:type="dxa"/>
            <w:vAlign w:val="center"/>
          </w:tcPr>
          <w:p w14:paraId="0687306A" w14:textId="102AC910"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4D22CD" w:rsidRPr="003E3781">
              <w:rPr>
                <w:rFonts w:ascii="Avenir Next LT Pro" w:hAnsi="Avenir Next LT Pro" w:cs="Times"/>
                <w:sz w:val="20"/>
                <w:lang w:val="lv-LV"/>
              </w:rPr>
              <w:t>5</w:t>
            </w:r>
            <w:r w:rsidRPr="003E3781">
              <w:rPr>
                <w:rFonts w:ascii="Avenir Next LT Pro" w:hAnsi="Avenir Next LT Pro" w:cs="Times"/>
                <w:sz w:val="20"/>
                <w:lang w:val="lv-LV"/>
              </w:rPr>
              <w:t>.2.</w:t>
            </w:r>
          </w:p>
        </w:tc>
        <w:tc>
          <w:tcPr>
            <w:tcW w:w="4762" w:type="dxa"/>
            <w:vAlign w:val="center"/>
          </w:tcPr>
          <w:p w14:paraId="0B590397" w14:textId="5C0B71F6"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procenti par atļautā kredīta limita pārsniegšanu gadā</w:t>
            </w:r>
          </w:p>
        </w:tc>
        <w:tc>
          <w:tcPr>
            <w:tcW w:w="1671" w:type="dxa"/>
            <w:vAlign w:val="center"/>
          </w:tcPr>
          <w:p w14:paraId="70EB6A5B" w14:textId="547012D3"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w:t>
            </w:r>
          </w:p>
        </w:tc>
        <w:tc>
          <w:tcPr>
            <w:tcW w:w="1671" w:type="dxa"/>
            <w:vAlign w:val="center"/>
          </w:tcPr>
          <w:p w14:paraId="7E590DDB" w14:textId="0B59ADB5" w:rsidR="000277F2" w:rsidRPr="003E3781" w:rsidRDefault="000277F2" w:rsidP="000277F2">
            <w:pPr>
              <w:pStyle w:val="TableParagraph"/>
              <w:spacing w:before="0"/>
              <w:ind w:left="79" w:right="79"/>
              <w:jc w:val="right"/>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00C13671" w:rsidRPr="003E3781">
              <w:rPr>
                <w:rFonts w:ascii="Avenir Next LT Pro" w:hAnsi="Avenir Next LT Pro" w:cs="Times"/>
                <w:sz w:val="20"/>
                <w:szCs w:val="20"/>
                <w:vertAlign w:val="superscript"/>
                <w:lang w:val="lv-LV" w:eastAsia="lv-LV"/>
              </w:rPr>
              <w:t>2</w:t>
            </w:r>
          </w:p>
        </w:tc>
      </w:tr>
      <w:tr w:rsidR="000277F2" w:rsidRPr="003E3781" w14:paraId="6E9311A9" w14:textId="39758A2A" w:rsidTr="009E213B">
        <w:trPr>
          <w:trHeight w:val="283"/>
        </w:trPr>
        <w:tc>
          <w:tcPr>
            <w:tcW w:w="1134" w:type="dxa"/>
            <w:vAlign w:val="center"/>
          </w:tcPr>
          <w:p w14:paraId="2901A91E" w14:textId="142C17A9"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4D22CD"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762" w:type="dxa"/>
            <w:vAlign w:val="center"/>
          </w:tcPr>
          <w:p w14:paraId="3FC1A8E8" w14:textId="46897BE1"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noformēšanu</w:t>
            </w:r>
          </w:p>
        </w:tc>
        <w:tc>
          <w:tcPr>
            <w:tcW w:w="1671" w:type="dxa"/>
            <w:vAlign w:val="center"/>
          </w:tcPr>
          <w:p w14:paraId="0379B14A" w14:textId="236246E0"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25,00 EUR</w:t>
            </w:r>
          </w:p>
        </w:tc>
        <w:tc>
          <w:tcPr>
            <w:tcW w:w="1671" w:type="dxa"/>
            <w:vAlign w:val="center"/>
          </w:tcPr>
          <w:p w14:paraId="6D422D9E" w14:textId="6DF4B99E"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netiek piedāvāts</w:t>
            </w:r>
          </w:p>
        </w:tc>
      </w:tr>
      <w:tr w:rsidR="000277F2" w:rsidRPr="003E3781" w14:paraId="0FB29965" w14:textId="77777777" w:rsidTr="009E213B">
        <w:trPr>
          <w:trHeight w:val="283"/>
        </w:trPr>
        <w:tc>
          <w:tcPr>
            <w:tcW w:w="1134" w:type="dxa"/>
            <w:vAlign w:val="center"/>
          </w:tcPr>
          <w:p w14:paraId="76CA01CD" w14:textId="286D45D8"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7</w:t>
            </w:r>
            <w:r w:rsidRPr="003E3781">
              <w:rPr>
                <w:rFonts w:ascii="Avenir Next LT Pro" w:hAnsi="Avenir Next LT Pro" w:cs="Times"/>
                <w:sz w:val="20"/>
                <w:lang w:val="lv-LV"/>
              </w:rPr>
              <w:t>.</w:t>
            </w:r>
          </w:p>
        </w:tc>
        <w:tc>
          <w:tcPr>
            <w:tcW w:w="4762" w:type="dxa"/>
            <w:vAlign w:val="center"/>
          </w:tcPr>
          <w:p w14:paraId="3EB3FDD9" w14:textId="675DACC7" w:rsidR="000277F2" w:rsidRPr="003E3781" w:rsidRDefault="000277F2" w:rsidP="001F52A9">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pagarināšanu vai līguma izmaiņām</w:t>
            </w:r>
          </w:p>
        </w:tc>
        <w:tc>
          <w:tcPr>
            <w:tcW w:w="1671" w:type="dxa"/>
            <w:vAlign w:val="center"/>
          </w:tcPr>
          <w:p w14:paraId="1A1E48B9" w14:textId="6390B92B"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25,00 EUR</w:t>
            </w:r>
          </w:p>
        </w:tc>
        <w:tc>
          <w:tcPr>
            <w:tcW w:w="1671" w:type="dxa"/>
            <w:vAlign w:val="center"/>
          </w:tcPr>
          <w:p w14:paraId="16D8A159" w14:textId="60C0644E" w:rsidR="000277F2" w:rsidRPr="003E3781" w:rsidDel="00C86407"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netiek piedāvāts</w:t>
            </w:r>
          </w:p>
        </w:tc>
      </w:tr>
      <w:tr w:rsidR="000277F2" w:rsidRPr="003E3781" w14:paraId="70A2157F" w14:textId="1EDD07BA" w:rsidTr="009E213B">
        <w:trPr>
          <w:trHeight w:val="283"/>
        </w:trPr>
        <w:tc>
          <w:tcPr>
            <w:tcW w:w="1134" w:type="dxa"/>
            <w:vAlign w:val="center"/>
          </w:tcPr>
          <w:p w14:paraId="331D488C" w14:textId="031D263F"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8</w:t>
            </w:r>
            <w:r w:rsidRPr="003E3781">
              <w:rPr>
                <w:rFonts w:ascii="Avenir Next LT Pro" w:hAnsi="Avenir Next LT Pro" w:cs="Times"/>
                <w:sz w:val="20"/>
                <w:lang w:val="lv-LV"/>
              </w:rPr>
              <w:t>.</w:t>
            </w:r>
          </w:p>
        </w:tc>
        <w:tc>
          <w:tcPr>
            <w:tcW w:w="4762" w:type="dxa"/>
            <w:vAlign w:val="center"/>
          </w:tcPr>
          <w:p w14:paraId="0574E8C5" w14:textId="4A97CF47" w:rsidR="000277F2" w:rsidRPr="003E3781" w:rsidRDefault="005346C4"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P</w:t>
            </w:r>
            <w:r w:rsidR="000277F2" w:rsidRPr="003E3781">
              <w:rPr>
                <w:rFonts w:ascii="Avenir Next LT Pro" w:hAnsi="Avenir Next LT Pro" w:cs="Times"/>
                <w:sz w:val="20"/>
                <w:szCs w:val="20"/>
                <w:lang w:val="lv-LV" w:eastAsia="lv-LV"/>
              </w:rPr>
              <w:t>retenziju izskatīšana</w:t>
            </w:r>
            <w:r w:rsidR="000277F2" w:rsidRPr="003E3781">
              <w:rPr>
                <w:rStyle w:val="EndnoteReference"/>
                <w:rFonts w:ascii="Avenir Next LT Pro" w:hAnsi="Avenir Next LT Pro" w:cs="Times"/>
                <w:sz w:val="20"/>
                <w:szCs w:val="20"/>
                <w:lang w:val="lv-LV" w:eastAsia="lv-LV"/>
              </w:rPr>
              <w:endnoteReference w:id="43"/>
            </w:r>
          </w:p>
        </w:tc>
        <w:tc>
          <w:tcPr>
            <w:tcW w:w="1671" w:type="dxa"/>
            <w:vAlign w:val="center"/>
          </w:tcPr>
          <w:p w14:paraId="71129319" w14:textId="7AA24849" w:rsidR="000277F2" w:rsidRPr="003E3781" w:rsidRDefault="00FD000A" w:rsidP="000277F2">
            <w:pPr>
              <w:pStyle w:val="TableParagraph"/>
              <w:spacing w:before="0"/>
              <w:ind w:left="79" w:right="79"/>
              <w:jc w:val="right"/>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bez maksas</w:t>
            </w:r>
          </w:p>
        </w:tc>
        <w:tc>
          <w:tcPr>
            <w:tcW w:w="1671" w:type="dxa"/>
            <w:vAlign w:val="center"/>
          </w:tcPr>
          <w:p w14:paraId="207E31D4" w14:textId="60DCCCB2" w:rsidR="000277F2" w:rsidRPr="003E3781" w:rsidRDefault="00FD000A" w:rsidP="000277F2">
            <w:pPr>
              <w:pStyle w:val="TableParagraph"/>
              <w:spacing w:before="0"/>
              <w:ind w:left="79" w:right="79"/>
              <w:jc w:val="right"/>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bez maksas</w:t>
            </w:r>
          </w:p>
        </w:tc>
      </w:tr>
      <w:tr w:rsidR="000277F2" w:rsidRPr="003E3781" w14:paraId="12EA2D2A" w14:textId="244A61E4" w:rsidTr="009E213B">
        <w:trPr>
          <w:trHeight w:val="283"/>
        </w:trPr>
        <w:tc>
          <w:tcPr>
            <w:tcW w:w="1134" w:type="dxa"/>
            <w:vAlign w:val="center"/>
          </w:tcPr>
          <w:p w14:paraId="3C9336E2" w14:textId="1284B0CE"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9</w:t>
            </w:r>
            <w:r w:rsidRPr="003E3781">
              <w:rPr>
                <w:rFonts w:ascii="Avenir Next LT Pro" w:hAnsi="Avenir Next LT Pro" w:cs="Times"/>
                <w:sz w:val="20"/>
                <w:lang w:val="lv-LV"/>
              </w:rPr>
              <w:t>.</w:t>
            </w:r>
          </w:p>
        </w:tc>
        <w:tc>
          <w:tcPr>
            <w:tcW w:w="4762" w:type="dxa"/>
            <w:vAlign w:val="center"/>
          </w:tcPr>
          <w:p w14:paraId="76AD5EDB" w14:textId="3217A2D5"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Skaidras naudas izņemšana </w:t>
            </w:r>
          </w:p>
        </w:tc>
        <w:tc>
          <w:tcPr>
            <w:tcW w:w="1671" w:type="dxa"/>
            <w:vAlign w:val="center"/>
          </w:tcPr>
          <w:p w14:paraId="741CE0D4" w14:textId="6EC25FBC"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549A336E" w14:textId="2E7C39CE"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4C33DD01" w14:textId="3AB3E75E" w:rsidTr="009E213B">
        <w:trPr>
          <w:trHeight w:val="283"/>
        </w:trPr>
        <w:tc>
          <w:tcPr>
            <w:tcW w:w="1134" w:type="dxa"/>
            <w:vAlign w:val="center"/>
          </w:tcPr>
          <w:p w14:paraId="0B5BB6BD" w14:textId="41DF46ED"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9</w:t>
            </w:r>
            <w:r w:rsidRPr="003E3781">
              <w:rPr>
                <w:rFonts w:ascii="Avenir Next LT Pro" w:hAnsi="Avenir Next LT Pro" w:cs="Times"/>
                <w:sz w:val="20"/>
                <w:lang w:val="lv-LV"/>
              </w:rPr>
              <w:t>.1.</w:t>
            </w:r>
          </w:p>
        </w:tc>
        <w:tc>
          <w:tcPr>
            <w:tcW w:w="4762" w:type="dxa"/>
            <w:vAlign w:val="center"/>
          </w:tcPr>
          <w:p w14:paraId="587E154D" w14:textId="5638117D"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 xml:space="preserve">bankomātos </w:t>
            </w:r>
          </w:p>
        </w:tc>
        <w:tc>
          <w:tcPr>
            <w:tcW w:w="1671" w:type="dxa"/>
            <w:vAlign w:val="center"/>
          </w:tcPr>
          <w:p w14:paraId="7803FDFD" w14:textId="2DB0B828"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xml:space="preserve"> </w:t>
            </w:r>
            <w:r w:rsidRPr="00227B93">
              <w:rPr>
                <w:rFonts w:ascii="Avenir Next LT Pro" w:hAnsi="Avenir Next LT Pro" w:cs="Times"/>
                <w:sz w:val="20"/>
                <w:szCs w:val="20"/>
                <w:lang w:val="lv-LV" w:eastAsia="lv-LV"/>
              </w:rPr>
              <w:t>% no summas (min. 5,00 EUR)</w:t>
            </w:r>
          </w:p>
        </w:tc>
        <w:tc>
          <w:tcPr>
            <w:tcW w:w="1671" w:type="dxa"/>
            <w:vAlign w:val="center"/>
          </w:tcPr>
          <w:p w14:paraId="22BFC3E9" w14:textId="6F95AA00"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0277F2" w:rsidRPr="003E3781" w14:paraId="08420A88" w14:textId="31CB956A" w:rsidTr="009E213B">
        <w:trPr>
          <w:trHeight w:val="283"/>
        </w:trPr>
        <w:tc>
          <w:tcPr>
            <w:tcW w:w="1134" w:type="dxa"/>
            <w:vAlign w:val="center"/>
          </w:tcPr>
          <w:p w14:paraId="48F57106" w14:textId="5BA7A92D"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9</w:t>
            </w:r>
            <w:r w:rsidRPr="003E3781">
              <w:rPr>
                <w:rFonts w:ascii="Avenir Next LT Pro" w:hAnsi="Avenir Next LT Pro" w:cs="Times"/>
                <w:sz w:val="20"/>
                <w:lang w:val="lv-LV"/>
              </w:rPr>
              <w:t>.2.</w:t>
            </w:r>
          </w:p>
        </w:tc>
        <w:tc>
          <w:tcPr>
            <w:tcW w:w="4762" w:type="dxa"/>
            <w:vAlign w:val="center"/>
          </w:tcPr>
          <w:p w14:paraId="0AFDDDA8" w14:textId="3CF7C576" w:rsidR="000277F2" w:rsidRPr="003E3781" w:rsidRDefault="000277F2" w:rsidP="000277F2">
            <w:pPr>
              <w:pStyle w:val="TableParagraph"/>
              <w:spacing w:before="0"/>
              <w:ind w:left="420"/>
              <w:rPr>
                <w:rFonts w:ascii="Avenir Next LT Pro" w:hAnsi="Avenir Next LT Pro" w:cs="Times"/>
                <w:sz w:val="20"/>
                <w:lang w:val="lv-LV"/>
              </w:rPr>
            </w:pPr>
            <w:proofErr w:type="spellStart"/>
            <w:r w:rsidRPr="003E3781">
              <w:rPr>
                <w:rFonts w:ascii="Avenir Next LT Pro" w:hAnsi="Avenir Next LT Pro" w:cs="Times"/>
                <w:sz w:val="20"/>
                <w:szCs w:val="20"/>
                <w:lang w:val="lv-LV" w:eastAsia="lv-LV"/>
              </w:rPr>
              <w:t>Industra</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Bank</w:t>
            </w:r>
            <w:proofErr w:type="spellEnd"/>
            <w:r w:rsidRPr="003E3781">
              <w:rPr>
                <w:rFonts w:ascii="Avenir Next LT Pro" w:hAnsi="Avenir Next LT Pro" w:cs="Times"/>
                <w:sz w:val="20"/>
                <w:szCs w:val="20"/>
                <w:lang w:val="lv-LV" w:eastAsia="lv-LV"/>
              </w:rPr>
              <w:t xml:space="preserve">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 Latvijā</w:t>
            </w:r>
          </w:p>
        </w:tc>
        <w:tc>
          <w:tcPr>
            <w:tcW w:w="1671" w:type="dxa"/>
            <w:vAlign w:val="center"/>
          </w:tcPr>
          <w:p w14:paraId="482D2DC7" w14:textId="4A1201D5"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lang w:val="lv-LV"/>
              </w:rPr>
              <w:t> </w:t>
            </w:r>
            <w:r w:rsidRPr="00227B93">
              <w:rPr>
                <w:rFonts w:ascii="Avenir Next LT Pro" w:hAnsi="Avenir Next LT Pro" w:cs="Times"/>
                <w:sz w:val="20"/>
                <w:szCs w:val="20"/>
                <w:lang w:val="lv-LV" w:eastAsia="lv-LV"/>
              </w:rPr>
              <w:t>% no summas (min. 5,00 EUR)</w:t>
            </w:r>
          </w:p>
        </w:tc>
        <w:tc>
          <w:tcPr>
            <w:tcW w:w="1671" w:type="dxa"/>
            <w:vAlign w:val="center"/>
          </w:tcPr>
          <w:p w14:paraId="6A2FE031" w14:textId="2FDD2418"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0277F2" w:rsidRPr="003E3781" w14:paraId="0658B9BD" w14:textId="49B8AC17" w:rsidTr="009E213B">
        <w:trPr>
          <w:trHeight w:val="283"/>
        </w:trPr>
        <w:tc>
          <w:tcPr>
            <w:tcW w:w="1134" w:type="dxa"/>
            <w:vAlign w:val="center"/>
          </w:tcPr>
          <w:p w14:paraId="30C7C006" w14:textId="51BE6CC8"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w:t>
            </w:r>
            <w:r w:rsidR="00851F83" w:rsidRPr="003E3781">
              <w:rPr>
                <w:rFonts w:ascii="Avenir Next LT Pro" w:hAnsi="Avenir Next LT Pro" w:cs="Times"/>
                <w:sz w:val="20"/>
                <w:lang w:val="lv-LV"/>
              </w:rPr>
              <w:t>9.</w:t>
            </w:r>
            <w:r w:rsidRPr="003E3781">
              <w:rPr>
                <w:rFonts w:ascii="Avenir Next LT Pro" w:hAnsi="Avenir Next LT Pro" w:cs="Times"/>
                <w:sz w:val="20"/>
                <w:lang w:val="lv-LV"/>
              </w:rPr>
              <w:t>3.</w:t>
            </w:r>
          </w:p>
        </w:tc>
        <w:tc>
          <w:tcPr>
            <w:tcW w:w="4762" w:type="dxa"/>
            <w:vAlign w:val="center"/>
          </w:tcPr>
          <w:p w14:paraId="7A1E7EBE" w14:textId="085F2493"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citu banku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w:t>
            </w:r>
          </w:p>
        </w:tc>
        <w:tc>
          <w:tcPr>
            <w:tcW w:w="1671" w:type="dxa"/>
            <w:vAlign w:val="center"/>
          </w:tcPr>
          <w:p w14:paraId="7EF133AF" w14:textId="11601A1D"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10,00 EUR)</w:t>
            </w:r>
          </w:p>
        </w:tc>
        <w:tc>
          <w:tcPr>
            <w:tcW w:w="1671" w:type="dxa"/>
            <w:vAlign w:val="center"/>
          </w:tcPr>
          <w:p w14:paraId="4CAEC499" w14:textId="2ED67BC4" w:rsidR="000277F2" w:rsidRPr="00227B93" w:rsidRDefault="000277F2" w:rsidP="000277F2">
            <w:pPr>
              <w:pStyle w:val="TableParagraph"/>
              <w:spacing w:before="0"/>
              <w:ind w:left="79" w:right="79"/>
              <w:jc w:val="right"/>
              <w:rPr>
                <w:rFonts w:ascii="Avenir Next LT Pro" w:hAnsi="Avenir Next LT Pro" w:cs="Times"/>
                <w:sz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15,00 USD)</w:t>
            </w:r>
          </w:p>
        </w:tc>
      </w:tr>
      <w:tr w:rsidR="000277F2" w:rsidRPr="003E3781" w14:paraId="7088A81C" w14:textId="67B8FE0B" w:rsidTr="009E213B">
        <w:trPr>
          <w:trHeight w:val="283"/>
        </w:trPr>
        <w:tc>
          <w:tcPr>
            <w:tcW w:w="1134" w:type="dxa"/>
            <w:vAlign w:val="center"/>
          </w:tcPr>
          <w:p w14:paraId="3CF6FDAE" w14:textId="7556CEA3"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0</w:t>
            </w:r>
            <w:r w:rsidRPr="003E3781">
              <w:rPr>
                <w:rFonts w:ascii="Avenir Next LT Pro" w:hAnsi="Avenir Next LT Pro" w:cs="Times"/>
                <w:sz w:val="20"/>
                <w:lang w:val="lv-LV"/>
              </w:rPr>
              <w:t>.</w:t>
            </w:r>
          </w:p>
        </w:tc>
        <w:tc>
          <w:tcPr>
            <w:tcW w:w="4762" w:type="dxa"/>
            <w:vAlign w:val="center"/>
          </w:tcPr>
          <w:p w14:paraId="6A6ED765" w14:textId="7057A3A6"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Maksa par konta bilances pā</w:t>
            </w:r>
            <w:r w:rsidR="006E733D" w:rsidRPr="003E3781">
              <w:rPr>
                <w:rFonts w:ascii="Avenir Next LT Pro" w:hAnsi="Avenir Next LT Pro" w:cs="Times"/>
                <w:sz w:val="20"/>
                <w:szCs w:val="20"/>
                <w:lang w:val="lv-LV" w:eastAsia="lv-LV"/>
              </w:rPr>
              <w:t>r</w:t>
            </w:r>
            <w:r w:rsidRPr="003E3781">
              <w:rPr>
                <w:rFonts w:ascii="Avenir Next LT Pro" w:hAnsi="Avenir Next LT Pro" w:cs="Times"/>
                <w:sz w:val="20"/>
                <w:szCs w:val="20"/>
                <w:lang w:val="lv-LV" w:eastAsia="lv-LV"/>
              </w:rPr>
              <w:t>baudi</w:t>
            </w:r>
          </w:p>
        </w:tc>
        <w:tc>
          <w:tcPr>
            <w:tcW w:w="1671" w:type="dxa"/>
            <w:vAlign w:val="center"/>
          </w:tcPr>
          <w:p w14:paraId="394A4011" w14:textId="1F9ACFE6"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3EF6CB61" w14:textId="2495BDB0"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2CE47765" w14:textId="1CE52AD9" w:rsidTr="009E213B">
        <w:trPr>
          <w:trHeight w:val="283"/>
        </w:trPr>
        <w:tc>
          <w:tcPr>
            <w:tcW w:w="1134" w:type="dxa"/>
            <w:vAlign w:val="center"/>
          </w:tcPr>
          <w:p w14:paraId="3353D614" w14:textId="6D2E06F2"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0</w:t>
            </w:r>
            <w:r w:rsidRPr="003E3781">
              <w:rPr>
                <w:rFonts w:ascii="Avenir Next LT Pro" w:hAnsi="Avenir Next LT Pro" w:cs="Times"/>
                <w:sz w:val="20"/>
                <w:lang w:val="lv-LV"/>
              </w:rPr>
              <w:t>.1.</w:t>
            </w:r>
          </w:p>
        </w:tc>
        <w:tc>
          <w:tcPr>
            <w:tcW w:w="4762" w:type="dxa"/>
            <w:vAlign w:val="center"/>
          </w:tcPr>
          <w:p w14:paraId="3248887F" w14:textId="77332A37"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bankomātos SEPA valstīs</w:t>
            </w:r>
            <w:r w:rsidRPr="003E3781">
              <w:rPr>
                <w:rStyle w:val="EndnoteReference"/>
                <w:rFonts w:ascii="Avenir Next LT Pro" w:hAnsi="Avenir Next LT Pro" w:cs="Times"/>
                <w:sz w:val="20"/>
                <w:szCs w:val="20"/>
                <w:lang w:val="lv-LV" w:eastAsia="lv-LV"/>
              </w:rPr>
              <w:endnoteReference w:id="44"/>
            </w:r>
          </w:p>
        </w:tc>
        <w:tc>
          <w:tcPr>
            <w:tcW w:w="1671" w:type="dxa"/>
            <w:vAlign w:val="center"/>
          </w:tcPr>
          <w:p w14:paraId="23A931B3" w14:textId="61FDB4AE"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0,50 EUR</w:t>
            </w:r>
          </w:p>
        </w:tc>
        <w:tc>
          <w:tcPr>
            <w:tcW w:w="1671" w:type="dxa"/>
            <w:vAlign w:val="center"/>
          </w:tcPr>
          <w:p w14:paraId="1EA97BCF" w14:textId="5D095731"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0,80 USD</w:t>
            </w:r>
          </w:p>
        </w:tc>
      </w:tr>
      <w:tr w:rsidR="000277F2" w:rsidRPr="003E3781" w14:paraId="5A446427" w14:textId="66FF77C8" w:rsidTr="009E213B">
        <w:trPr>
          <w:trHeight w:val="283"/>
        </w:trPr>
        <w:tc>
          <w:tcPr>
            <w:tcW w:w="1134" w:type="dxa"/>
            <w:vAlign w:val="center"/>
          </w:tcPr>
          <w:p w14:paraId="53E85BC3" w14:textId="19CD64A2"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0</w:t>
            </w:r>
            <w:r w:rsidRPr="003E3781">
              <w:rPr>
                <w:rFonts w:ascii="Avenir Next LT Pro" w:hAnsi="Avenir Next LT Pro" w:cs="Times"/>
                <w:sz w:val="20"/>
                <w:lang w:val="lv-LV"/>
              </w:rPr>
              <w:t>.2.</w:t>
            </w:r>
          </w:p>
        </w:tc>
        <w:tc>
          <w:tcPr>
            <w:tcW w:w="4762" w:type="dxa"/>
            <w:vAlign w:val="center"/>
          </w:tcPr>
          <w:p w14:paraId="14152F9E" w14:textId="779A51EC" w:rsidR="000277F2" w:rsidRPr="003E3781" w:rsidRDefault="000277F2" w:rsidP="000277F2">
            <w:pPr>
              <w:pStyle w:val="TableParagraph"/>
              <w:spacing w:before="0"/>
              <w:ind w:left="420"/>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bankomātos ārpus SEPA valstīm</w:t>
            </w:r>
            <w:r w:rsidR="00C13671" w:rsidRPr="003E3781">
              <w:rPr>
                <w:rFonts w:ascii="Avenir Next LT Pro" w:hAnsi="Avenir Next LT Pro" w:cs="Times"/>
                <w:sz w:val="20"/>
                <w:szCs w:val="20"/>
                <w:vertAlign w:val="superscript"/>
                <w:lang w:val="lv-LV" w:eastAsia="lv-LV"/>
              </w:rPr>
              <w:t>4</w:t>
            </w:r>
          </w:p>
        </w:tc>
        <w:tc>
          <w:tcPr>
            <w:tcW w:w="1671" w:type="dxa"/>
            <w:vAlign w:val="center"/>
          </w:tcPr>
          <w:p w14:paraId="0BD089D5" w14:textId="6081E718"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0,80 EUR</w:t>
            </w:r>
          </w:p>
        </w:tc>
        <w:tc>
          <w:tcPr>
            <w:tcW w:w="1671" w:type="dxa"/>
            <w:vAlign w:val="center"/>
          </w:tcPr>
          <w:p w14:paraId="71A32DB6" w14:textId="5430B191"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1,00 USD</w:t>
            </w:r>
          </w:p>
        </w:tc>
      </w:tr>
      <w:tr w:rsidR="000277F2" w:rsidRPr="003E3781" w14:paraId="091BA711" w14:textId="1C1D9B33" w:rsidTr="009E213B">
        <w:trPr>
          <w:trHeight w:val="283"/>
        </w:trPr>
        <w:tc>
          <w:tcPr>
            <w:tcW w:w="1134" w:type="dxa"/>
            <w:vAlign w:val="center"/>
          </w:tcPr>
          <w:p w14:paraId="61BA4EF7" w14:textId="7645B7FA"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1</w:t>
            </w:r>
            <w:r w:rsidRPr="003E3781">
              <w:rPr>
                <w:rFonts w:ascii="Avenir Next LT Pro" w:hAnsi="Avenir Next LT Pro" w:cs="Times"/>
                <w:sz w:val="20"/>
                <w:lang w:val="lv-LV"/>
              </w:rPr>
              <w:t>.</w:t>
            </w:r>
          </w:p>
        </w:tc>
        <w:tc>
          <w:tcPr>
            <w:tcW w:w="4762" w:type="dxa"/>
            <w:vAlign w:val="center"/>
          </w:tcPr>
          <w:p w14:paraId="43744660" w14:textId="37FD0F2E"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Maksa par pirkumu</w:t>
            </w:r>
          </w:p>
        </w:tc>
        <w:tc>
          <w:tcPr>
            <w:tcW w:w="1671" w:type="dxa"/>
            <w:vAlign w:val="center"/>
          </w:tcPr>
          <w:p w14:paraId="5EBCB940" w14:textId="4218727D"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36D7C593" w14:textId="6AE08342"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2BC48E2B" w14:textId="0EC36E46" w:rsidTr="009E213B">
        <w:trPr>
          <w:trHeight w:val="283"/>
        </w:trPr>
        <w:tc>
          <w:tcPr>
            <w:tcW w:w="1134" w:type="dxa"/>
            <w:vAlign w:val="center"/>
          </w:tcPr>
          <w:p w14:paraId="7C451845" w14:textId="6BAFEBBA"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1</w:t>
            </w:r>
            <w:r w:rsidRPr="003E3781">
              <w:rPr>
                <w:rFonts w:ascii="Avenir Next LT Pro" w:hAnsi="Avenir Next LT Pro" w:cs="Times"/>
                <w:sz w:val="20"/>
                <w:lang w:val="lv-LV"/>
              </w:rPr>
              <w:t>.1.</w:t>
            </w:r>
          </w:p>
        </w:tc>
        <w:tc>
          <w:tcPr>
            <w:tcW w:w="4762" w:type="dxa"/>
            <w:vAlign w:val="center"/>
          </w:tcPr>
          <w:p w14:paraId="01C10216" w14:textId="56F32CCA" w:rsidR="000277F2" w:rsidRPr="003E3781" w:rsidRDefault="000277F2" w:rsidP="00177F94">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SEPA </w:t>
            </w:r>
            <w:r w:rsidR="00505122" w:rsidRPr="003E3781">
              <w:rPr>
                <w:rFonts w:ascii="Avenir Next LT Pro" w:hAnsi="Avenir Next LT Pro" w:cs="Times"/>
                <w:sz w:val="20"/>
                <w:szCs w:val="20"/>
                <w:lang w:val="lv-LV" w:eastAsia="lv-LV"/>
              </w:rPr>
              <w:t>valstīs</w:t>
            </w:r>
            <w:r w:rsidR="00C13671" w:rsidRPr="003E3781">
              <w:rPr>
                <w:rFonts w:ascii="Avenir Next LT Pro" w:hAnsi="Avenir Next LT Pro" w:cs="Times"/>
                <w:sz w:val="20"/>
                <w:szCs w:val="20"/>
                <w:vertAlign w:val="superscript"/>
                <w:lang w:val="lv-LV" w:eastAsia="lv-LV"/>
              </w:rPr>
              <w:t>4</w:t>
            </w:r>
          </w:p>
        </w:tc>
        <w:tc>
          <w:tcPr>
            <w:tcW w:w="1671" w:type="dxa"/>
            <w:vAlign w:val="center"/>
          </w:tcPr>
          <w:p w14:paraId="6479B293" w14:textId="60547FD3" w:rsidR="000277F2" w:rsidRPr="003E3781" w:rsidRDefault="00FD000A"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bez maksas</w:t>
            </w:r>
          </w:p>
        </w:tc>
        <w:tc>
          <w:tcPr>
            <w:tcW w:w="1671" w:type="dxa"/>
            <w:vAlign w:val="center"/>
          </w:tcPr>
          <w:p w14:paraId="7A6A2D0C" w14:textId="7DF800AB" w:rsidR="000277F2" w:rsidRPr="003E3781" w:rsidRDefault="00FD000A"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bez maksas</w:t>
            </w:r>
          </w:p>
        </w:tc>
      </w:tr>
      <w:tr w:rsidR="000277F2" w:rsidRPr="003E3781" w14:paraId="2E4D82EA" w14:textId="564F1959" w:rsidTr="009E213B">
        <w:trPr>
          <w:trHeight w:val="283"/>
        </w:trPr>
        <w:tc>
          <w:tcPr>
            <w:tcW w:w="1134" w:type="dxa"/>
            <w:vAlign w:val="center"/>
          </w:tcPr>
          <w:p w14:paraId="3D94EBF5" w14:textId="4A0A22B7"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1</w:t>
            </w:r>
            <w:r w:rsidRPr="003E3781">
              <w:rPr>
                <w:rFonts w:ascii="Avenir Next LT Pro" w:hAnsi="Avenir Next LT Pro" w:cs="Times"/>
                <w:sz w:val="20"/>
                <w:lang w:val="lv-LV"/>
              </w:rPr>
              <w:t>.2.</w:t>
            </w:r>
          </w:p>
        </w:tc>
        <w:tc>
          <w:tcPr>
            <w:tcW w:w="4762" w:type="dxa"/>
            <w:vAlign w:val="center"/>
          </w:tcPr>
          <w:p w14:paraId="152CDD0A" w14:textId="01E29E73" w:rsidR="000277F2" w:rsidRPr="003E3781" w:rsidRDefault="000277F2" w:rsidP="000277F2">
            <w:pPr>
              <w:pStyle w:val="TableParagraph"/>
              <w:spacing w:before="0"/>
              <w:ind w:left="420"/>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 xml:space="preserve">ārpus SEPA </w:t>
            </w:r>
            <w:r w:rsidR="00505122" w:rsidRPr="003E3781">
              <w:rPr>
                <w:rFonts w:ascii="Avenir Next LT Pro" w:hAnsi="Avenir Next LT Pro" w:cs="Times"/>
                <w:sz w:val="20"/>
                <w:szCs w:val="20"/>
                <w:lang w:val="lv-LV" w:eastAsia="lv-LV"/>
              </w:rPr>
              <w:t>valstīm</w:t>
            </w:r>
            <w:r w:rsidR="00C13671" w:rsidRPr="003E3781">
              <w:rPr>
                <w:rFonts w:ascii="Avenir Next LT Pro" w:hAnsi="Avenir Next LT Pro" w:cs="Times"/>
                <w:sz w:val="20"/>
                <w:szCs w:val="20"/>
                <w:vertAlign w:val="superscript"/>
                <w:lang w:val="lv-LV" w:eastAsia="lv-LV"/>
              </w:rPr>
              <w:t>4</w:t>
            </w:r>
          </w:p>
        </w:tc>
        <w:tc>
          <w:tcPr>
            <w:tcW w:w="1671" w:type="dxa"/>
            <w:vAlign w:val="center"/>
          </w:tcPr>
          <w:p w14:paraId="1F154507" w14:textId="6DE55EB1"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75288399" w14:textId="7B1CE8A0"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0,20 EUR)</w:t>
            </w:r>
          </w:p>
        </w:tc>
        <w:tc>
          <w:tcPr>
            <w:tcW w:w="1671" w:type="dxa"/>
            <w:vAlign w:val="center"/>
          </w:tcPr>
          <w:p w14:paraId="57C22D75" w14:textId="136E9FFF"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338C4C11" w14:textId="0880FEF8"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0,30 USD)</w:t>
            </w:r>
          </w:p>
        </w:tc>
      </w:tr>
      <w:tr w:rsidR="000277F2" w:rsidRPr="003E3781" w14:paraId="56A964DD" w14:textId="284EEEC3" w:rsidTr="009E213B">
        <w:trPr>
          <w:trHeight w:val="283"/>
        </w:trPr>
        <w:tc>
          <w:tcPr>
            <w:tcW w:w="1134" w:type="dxa"/>
            <w:vAlign w:val="center"/>
          </w:tcPr>
          <w:p w14:paraId="5493EDB7" w14:textId="15FCAF37"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851F83" w:rsidRPr="003E3781">
              <w:rPr>
                <w:rFonts w:ascii="Avenir Next LT Pro" w:hAnsi="Avenir Next LT Pro" w:cs="Times"/>
                <w:sz w:val="20"/>
                <w:lang w:val="lv-LV"/>
              </w:rPr>
              <w:t>2</w:t>
            </w:r>
            <w:r w:rsidRPr="003E3781">
              <w:rPr>
                <w:rFonts w:ascii="Avenir Next LT Pro" w:hAnsi="Avenir Next LT Pro" w:cs="Times"/>
                <w:sz w:val="20"/>
                <w:lang w:val="lv-LV"/>
              </w:rPr>
              <w:t>.</w:t>
            </w:r>
          </w:p>
        </w:tc>
        <w:tc>
          <w:tcPr>
            <w:tcW w:w="4762" w:type="dxa"/>
            <w:vAlign w:val="center"/>
          </w:tcPr>
          <w:p w14:paraId="4A1378F2" w14:textId="49BEC5D2"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Diennakts tērēšanas limits</w:t>
            </w:r>
          </w:p>
        </w:tc>
        <w:tc>
          <w:tcPr>
            <w:tcW w:w="1671" w:type="dxa"/>
            <w:vAlign w:val="center"/>
          </w:tcPr>
          <w:p w14:paraId="6813B23B" w14:textId="633FAB33"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772A665C" w14:textId="1B81F278"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081F0425" w14:textId="30A5C81E" w:rsidTr="009E213B">
        <w:trPr>
          <w:trHeight w:val="283"/>
        </w:trPr>
        <w:tc>
          <w:tcPr>
            <w:tcW w:w="1134" w:type="dxa"/>
            <w:vAlign w:val="center"/>
          </w:tcPr>
          <w:p w14:paraId="707CAC13" w14:textId="19DA7F97"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2</w:t>
            </w:r>
            <w:r w:rsidRPr="003E3781">
              <w:rPr>
                <w:rFonts w:ascii="Avenir Next LT Pro" w:hAnsi="Avenir Next LT Pro" w:cs="Times"/>
                <w:sz w:val="20"/>
                <w:lang w:val="lv-LV"/>
              </w:rPr>
              <w:t>.1.</w:t>
            </w:r>
          </w:p>
        </w:tc>
        <w:tc>
          <w:tcPr>
            <w:tcW w:w="4762" w:type="dxa"/>
            <w:vAlign w:val="center"/>
          </w:tcPr>
          <w:p w14:paraId="79E250E8" w14:textId="450AD3AC" w:rsidR="000277F2" w:rsidRPr="003E3781" w:rsidRDefault="005346C4"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tirdzniecības vietās / pie pakalpojuma sniedzēja</w:t>
            </w:r>
          </w:p>
        </w:tc>
        <w:tc>
          <w:tcPr>
            <w:tcW w:w="1671" w:type="dxa"/>
            <w:vAlign w:val="center"/>
          </w:tcPr>
          <w:p w14:paraId="7A46C5CB" w14:textId="5C0F2BFD"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2 500,00 EUR</w:t>
            </w:r>
          </w:p>
        </w:tc>
        <w:tc>
          <w:tcPr>
            <w:tcW w:w="1671" w:type="dxa"/>
            <w:vAlign w:val="center"/>
          </w:tcPr>
          <w:p w14:paraId="62FAE191" w14:textId="4D17605A"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3 500,00 USD</w:t>
            </w:r>
          </w:p>
        </w:tc>
      </w:tr>
      <w:tr w:rsidR="000277F2" w:rsidRPr="003E3781" w14:paraId="19FF8344" w14:textId="4DAC5A22" w:rsidTr="009E213B">
        <w:trPr>
          <w:trHeight w:val="283"/>
        </w:trPr>
        <w:tc>
          <w:tcPr>
            <w:tcW w:w="1134" w:type="dxa"/>
            <w:vAlign w:val="center"/>
          </w:tcPr>
          <w:p w14:paraId="18E3A9B7" w14:textId="6E5D7694"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2</w:t>
            </w:r>
            <w:r w:rsidRPr="003E3781">
              <w:rPr>
                <w:rFonts w:ascii="Avenir Next LT Pro" w:hAnsi="Avenir Next LT Pro" w:cs="Times"/>
                <w:sz w:val="20"/>
                <w:lang w:val="lv-LV"/>
              </w:rPr>
              <w:t>.2.</w:t>
            </w:r>
          </w:p>
        </w:tc>
        <w:tc>
          <w:tcPr>
            <w:tcW w:w="4762" w:type="dxa"/>
            <w:vAlign w:val="center"/>
          </w:tcPr>
          <w:p w14:paraId="70F2845B" w14:textId="1DB6FB05"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bankomātos</w:t>
            </w:r>
          </w:p>
        </w:tc>
        <w:tc>
          <w:tcPr>
            <w:tcW w:w="1671" w:type="dxa"/>
            <w:vAlign w:val="center"/>
          </w:tcPr>
          <w:p w14:paraId="22CC7DB6" w14:textId="177E22DD"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1 500,00 EUR</w:t>
            </w:r>
          </w:p>
        </w:tc>
        <w:tc>
          <w:tcPr>
            <w:tcW w:w="1671" w:type="dxa"/>
            <w:vAlign w:val="center"/>
          </w:tcPr>
          <w:p w14:paraId="680A97C0" w14:textId="5D0C41A3"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1 800,00 USD</w:t>
            </w:r>
          </w:p>
        </w:tc>
      </w:tr>
      <w:tr w:rsidR="00D565E7" w:rsidRPr="003E3781" w14:paraId="3EA5751C" w14:textId="77777777" w:rsidTr="00B16142">
        <w:trPr>
          <w:trHeight w:val="283"/>
        </w:trPr>
        <w:tc>
          <w:tcPr>
            <w:tcW w:w="1134" w:type="dxa"/>
            <w:vAlign w:val="center"/>
          </w:tcPr>
          <w:p w14:paraId="2BC71EFF" w14:textId="0A4D3DA3" w:rsidR="00D565E7" w:rsidRPr="003E3781" w:rsidRDefault="00D565E7" w:rsidP="00B1614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3</w:t>
            </w:r>
            <w:r w:rsidRPr="003E3781">
              <w:rPr>
                <w:rFonts w:ascii="Avenir Next LT Pro" w:hAnsi="Avenir Next LT Pro" w:cs="Times"/>
                <w:sz w:val="20"/>
                <w:lang w:val="lv-LV"/>
              </w:rPr>
              <w:t>.</w:t>
            </w:r>
          </w:p>
        </w:tc>
        <w:tc>
          <w:tcPr>
            <w:tcW w:w="4762" w:type="dxa"/>
            <w:vAlign w:val="center"/>
          </w:tcPr>
          <w:p w14:paraId="10FCF9DA" w14:textId="076E8EE8" w:rsidR="00D565E7" w:rsidRPr="003E3781" w:rsidRDefault="00AF3AE3" w:rsidP="00A46237">
            <w:pPr>
              <w:pStyle w:val="TableParagraph"/>
              <w:spacing w:before="0"/>
              <w:ind w:left="121"/>
              <w:rPr>
                <w:rFonts w:ascii="Avenir Next LT Pro" w:hAnsi="Avenir Next LT Pro" w:cs="Times"/>
                <w:sz w:val="20"/>
                <w:lang w:val="lv-LV"/>
              </w:rPr>
            </w:pPr>
            <w:r w:rsidRPr="003E3781">
              <w:rPr>
                <w:rFonts w:ascii="Avenir Next LT Pro" w:hAnsi="Avenir Next LT Pro" w:cs="Times"/>
                <w:sz w:val="20"/>
                <w:szCs w:val="20"/>
                <w:lang w:val="lv-LV" w:eastAsia="lv-LV"/>
              </w:rPr>
              <w:t>K</w:t>
            </w:r>
            <w:r w:rsidR="00D565E7" w:rsidRPr="003E3781">
              <w:rPr>
                <w:rFonts w:ascii="Avenir Next LT Pro" w:hAnsi="Avenir Next LT Pro" w:cs="Times"/>
                <w:sz w:val="20"/>
                <w:szCs w:val="20"/>
                <w:lang w:val="lv-LV" w:eastAsia="lv-LV"/>
              </w:rPr>
              <w:t>artes diennakts limita administrēšana</w:t>
            </w:r>
            <w:r w:rsidR="00D565E7" w:rsidRPr="003E3781">
              <w:rPr>
                <w:rStyle w:val="EndnoteReference"/>
                <w:rFonts w:ascii="Avenir Next LT Pro" w:hAnsi="Avenir Next LT Pro" w:cs="Times"/>
                <w:sz w:val="20"/>
                <w:szCs w:val="20"/>
                <w:lang w:val="lv-LV" w:eastAsia="lv-LV"/>
              </w:rPr>
              <w:endnoteReference w:id="45"/>
            </w:r>
          </w:p>
        </w:tc>
        <w:tc>
          <w:tcPr>
            <w:tcW w:w="1671" w:type="dxa"/>
            <w:vAlign w:val="center"/>
          </w:tcPr>
          <w:p w14:paraId="5409D22C" w14:textId="77777777" w:rsidR="00D565E7" w:rsidRPr="003E3781" w:rsidRDefault="00D565E7" w:rsidP="00B1614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15,00 EUR</w:t>
            </w:r>
          </w:p>
        </w:tc>
        <w:tc>
          <w:tcPr>
            <w:tcW w:w="1671" w:type="dxa"/>
            <w:vAlign w:val="center"/>
          </w:tcPr>
          <w:p w14:paraId="17D0C1BF" w14:textId="77777777" w:rsidR="00D565E7" w:rsidRPr="003E3781" w:rsidRDefault="00D565E7" w:rsidP="00B1614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20,00 USD</w:t>
            </w:r>
          </w:p>
        </w:tc>
      </w:tr>
      <w:tr w:rsidR="000277F2" w:rsidRPr="003E3781" w14:paraId="4CA385B7" w14:textId="796C92F0" w:rsidTr="009E213B">
        <w:trPr>
          <w:trHeight w:val="283"/>
        </w:trPr>
        <w:tc>
          <w:tcPr>
            <w:tcW w:w="1134" w:type="dxa"/>
            <w:vAlign w:val="center"/>
          </w:tcPr>
          <w:p w14:paraId="4370A18B" w14:textId="3A3F03C0"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10.1.14.</w:t>
            </w:r>
          </w:p>
        </w:tc>
        <w:tc>
          <w:tcPr>
            <w:tcW w:w="4762" w:type="dxa"/>
            <w:vAlign w:val="center"/>
          </w:tcPr>
          <w:p w14:paraId="52F238D2" w14:textId="376D146D" w:rsidR="000277F2" w:rsidRPr="003E3781" w:rsidRDefault="000277F2" w:rsidP="00A46237">
            <w:pPr>
              <w:pStyle w:val="TableParagraph"/>
              <w:spacing w:before="0"/>
              <w:ind w:left="121"/>
              <w:rPr>
                <w:rFonts w:ascii="Avenir Next LT Pro" w:hAnsi="Avenir Next LT Pro" w:cs="Times"/>
                <w:sz w:val="20"/>
                <w:lang w:val="lv-LV"/>
              </w:rPr>
            </w:pPr>
            <w:r w:rsidRPr="003E3781">
              <w:rPr>
                <w:rFonts w:ascii="Avenir Next LT Pro" w:hAnsi="Avenir Next LT Pro" w:cs="Times"/>
                <w:sz w:val="20"/>
                <w:szCs w:val="20"/>
                <w:lang w:val="lv-LV" w:eastAsia="lv-LV"/>
              </w:rPr>
              <w:t>Valūtas konvertācijas uzcenojums, ja kartei piesaistīt</w:t>
            </w:r>
            <w:r w:rsidR="00944048" w:rsidRPr="003E3781">
              <w:rPr>
                <w:rFonts w:ascii="Avenir Next LT Pro" w:hAnsi="Avenir Next LT Pro" w:cs="Times"/>
                <w:sz w:val="20"/>
                <w:szCs w:val="20"/>
                <w:lang w:val="lv-LV" w:eastAsia="lv-LV"/>
              </w:rPr>
              <w:t>a</w:t>
            </w:r>
            <w:r w:rsidRPr="003E3781">
              <w:rPr>
                <w:rFonts w:ascii="Avenir Next LT Pro" w:hAnsi="Avenir Next LT Pro" w:cs="Times"/>
                <w:sz w:val="20"/>
                <w:szCs w:val="20"/>
                <w:lang w:val="lv-LV" w:eastAsia="lv-LV"/>
              </w:rPr>
              <w:t xml:space="preserve"> pamatkonta valūta nav vienāda ar darījuma valūtu un norēķinu valūtu</w:t>
            </w:r>
          </w:p>
        </w:tc>
        <w:tc>
          <w:tcPr>
            <w:tcW w:w="1671" w:type="dxa"/>
            <w:vAlign w:val="center"/>
          </w:tcPr>
          <w:p w14:paraId="317ABCA3" w14:textId="6EB571A3"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671" w:type="dxa"/>
            <w:vAlign w:val="center"/>
          </w:tcPr>
          <w:p w14:paraId="554DFA7F" w14:textId="41D56477"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r>
      <w:tr w:rsidR="000277F2" w:rsidRPr="003E3781" w14:paraId="5E54A4EB" w14:textId="77717A8E" w:rsidTr="009E213B">
        <w:trPr>
          <w:trHeight w:val="283"/>
        </w:trPr>
        <w:tc>
          <w:tcPr>
            <w:tcW w:w="1134" w:type="dxa"/>
            <w:vAlign w:val="center"/>
          </w:tcPr>
          <w:p w14:paraId="0DFAE0BA" w14:textId="327BF296"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762" w:type="dxa"/>
            <w:vAlign w:val="center"/>
          </w:tcPr>
          <w:p w14:paraId="6C8BF777" w14:textId="77680138"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Maksa par kredīta darījumu </w:t>
            </w:r>
          </w:p>
        </w:tc>
        <w:tc>
          <w:tcPr>
            <w:tcW w:w="1671" w:type="dxa"/>
            <w:vAlign w:val="center"/>
          </w:tcPr>
          <w:p w14:paraId="780772E3" w14:textId="581637A9"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50A17D66" w14:textId="00B9EEB6"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0,50 EUR)</w:t>
            </w:r>
          </w:p>
        </w:tc>
        <w:tc>
          <w:tcPr>
            <w:tcW w:w="1671" w:type="dxa"/>
            <w:vAlign w:val="center"/>
          </w:tcPr>
          <w:p w14:paraId="7A358AC3" w14:textId="6762400F" w:rsidR="000277F2" w:rsidRPr="003E3781" w:rsidRDefault="000277F2" w:rsidP="000277F2">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lang w:val="lv-LV"/>
              </w:rPr>
              <w:t> </w:t>
            </w:r>
            <w:r w:rsidRPr="003E3781">
              <w:rPr>
                <w:rFonts w:ascii="Avenir Next LT Pro" w:hAnsi="Avenir Next LT Pro" w:cs="Times"/>
                <w:sz w:val="20"/>
                <w:szCs w:val="20"/>
                <w:lang w:val="lv-LV" w:eastAsia="lv-LV"/>
              </w:rPr>
              <w:t>% no summas</w:t>
            </w:r>
          </w:p>
          <w:p w14:paraId="57779FB5" w14:textId="24EB840C"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0,80 USD)</w:t>
            </w:r>
          </w:p>
        </w:tc>
      </w:tr>
      <w:tr w:rsidR="000277F2" w:rsidRPr="003E3781" w14:paraId="429FC5E0" w14:textId="2336C1FD" w:rsidTr="009E213B">
        <w:trPr>
          <w:trHeight w:val="283"/>
        </w:trPr>
        <w:tc>
          <w:tcPr>
            <w:tcW w:w="1134" w:type="dxa"/>
            <w:vAlign w:val="center"/>
          </w:tcPr>
          <w:p w14:paraId="349F84C5" w14:textId="3F406E58"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762" w:type="dxa"/>
            <w:vAlign w:val="center"/>
          </w:tcPr>
          <w:p w14:paraId="66B558A6" w14:textId="57B0FC78"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Nodrošinājuma summa </w:t>
            </w:r>
          </w:p>
        </w:tc>
        <w:tc>
          <w:tcPr>
            <w:tcW w:w="1671" w:type="dxa"/>
            <w:vAlign w:val="center"/>
          </w:tcPr>
          <w:p w14:paraId="5616C566" w14:textId="3BD263D5"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250,00 EUR</w:t>
            </w:r>
          </w:p>
        </w:tc>
        <w:tc>
          <w:tcPr>
            <w:tcW w:w="1671" w:type="dxa"/>
            <w:vAlign w:val="center"/>
          </w:tcPr>
          <w:p w14:paraId="06BCDB95" w14:textId="114CACDC"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250,00 USD</w:t>
            </w:r>
          </w:p>
        </w:tc>
      </w:tr>
      <w:tr w:rsidR="000277F2" w:rsidRPr="00F127A8" w14:paraId="197783F4" w14:textId="1640A059" w:rsidTr="009E213B">
        <w:trPr>
          <w:trHeight w:val="283"/>
        </w:trPr>
        <w:tc>
          <w:tcPr>
            <w:tcW w:w="1134" w:type="dxa"/>
            <w:vAlign w:val="center"/>
          </w:tcPr>
          <w:p w14:paraId="64013836" w14:textId="25D5F937"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7</w:t>
            </w:r>
            <w:r w:rsidRPr="003E3781">
              <w:rPr>
                <w:rFonts w:ascii="Avenir Next LT Pro" w:hAnsi="Avenir Next LT Pro" w:cs="Times"/>
                <w:sz w:val="20"/>
                <w:lang w:val="lv-LV"/>
              </w:rPr>
              <w:t>.</w:t>
            </w:r>
          </w:p>
        </w:tc>
        <w:tc>
          <w:tcPr>
            <w:tcW w:w="4762" w:type="dxa"/>
            <w:vAlign w:val="center"/>
          </w:tcPr>
          <w:p w14:paraId="1DD6658F" w14:textId="06F2D307"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Citas ar kartes izsniegšanu/ nosūtīšanu saistītās komisijas maksas</w:t>
            </w:r>
          </w:p>
        </w:tc>
        <w:tc>
          <w:tcPr>
            <w:tcW w:w="1671" w:type="dxa"/>
            <w:vAlign w:val="center"/>
          </w:tcPr>
          <w:p w14:paraId="4502DA25" w14:textId="3CE428BB" w:rsidR="000277F2" w:rsidRPr="003E3781" w:rsidRDefault="000277F2" w:rsidP="000277F2">
            <w:pPr>
              <w:pStyle w:val="TableParagraph"/>
              <w:spacing w:before="0"/>
              <w:ind w:left="79" w:right="79"/>
              <w:jc w:val="right"/>
              <w:rPr>
                <w:rFonts w:ascii="Avenir Next LT Pro" w:hAnsi="Avenir Next LT Pro" w:cs="Times"/>
                <w:sz w:val="20"/>
                <w:lang w:val="lv-LV"/>
              </w:rPr>
            </w:pPr>
          </w:p>
        </w:tc>
        <w:tc>
          <w:tcPr>
            <w:tcW w:w="1671" w:type="dxa"/>
            <w:vAlign w:val="center"/>
          </w:tcPr>
          <w:p w14:paraId="4854392B" w14:textId="628FACC7" w:rsidR="000277F2" w:rsidRPr="003E3781" w:rsidRDefault="000277F2" w:rsidP="000277F2">
            <w:pPr>
              <w:pStyle w:val="TableParagraph"/>
              <w:spacing w:before="0"/>
              <w:ind w:left="79" w:right="79"/>
              <w:jc w:val="right"/>
              <w:rPr>
                <w:rFonts w:ascii="Avenir Next LT Pro" w:hAnsi="Avenir Next LT Pro" w:cs="Times"/>
                <w:sz w:val="20"/>
                <w:lang w:val="lv-LV"/>
              </w:rPr>
            </w:pPr>
          </w:p>
        </w:tc>
      </w:tr>
      <w:tr w:rsidR="000277F2" w:rsidRPr="003E3781" w14:paraId="77640005" w14:textId="77777777" w:rsidTr="009E213B">
        <w:trPr>
          <w:trHeight w:val="283"/>
        </w:trPr>
        <w:tc>
          <w:tcPr>
            <w:tcW w:w="1134" w:type="dxa"/>
            <w:vAlign w:val="center"/>
          </w:tcPr>
          <w:p w14:paraId="232872EA" w14:textId="2C9660CD"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7</w:t>
            </w:r>
            <w:r w:rsidRPr="003E3781">
              <w:rPr>
                <w:rFonts w:ascii="Avenir Next LT Pro" w:hAnsi="Avenir Next LT Pro" w:cs="Times"/>
                <w:sz w:val="20"/>
                <w:lang w:val="lv-LV"/>
              </w:rPr>
              <w:t>.1.</w:t>
            </w:r>
          </w:p>
        </w:tc>
        <w:tc>
          <w:tcPr>
            <w:tcW w:w="4762" w:type="dxa"/>
            <w:vAlign w:val="center"/>
          </w:tcPr>
          <w:p w14:paraId="61CD3EBE" w14:textId="16E0CBE1" w:rsidR="000277F2" w:rsidRPr="003E3781" w:rsidRDefault="000277F2" w:rsidP="000277F2">
            <w:pPr>
              <w:pStyle w:val="TableParagraph"/>
              <w:spacing w:before="0"/>
              <w:ind w:left="420"/>
              <w:rPr>
                <w:rFonts w:ascii="Avenir Next LT Pro" w:hAnsi="Avenir Next LT Pro" w:cs="Times"/>
                <w:sz w:val="20"/>
                <w:szCs w:val="20"/>
                <w:vertAlign w:val="superscript"/>
                <w:lang w:val="lv-LV" w:eastAsia="lv-LV"/>
              </w:rPr>
            </w:pPr>
            <w:r w:rsidRPr="003E3781">
              <w:rPr>
                <w:rFonts w:ascii="Avenir Next LT Pro" w:hAnsi="Avenir Next LT Pro" w:cs="Times"/>
                <w:sz w:val="20"/>
                <w:szCs w:val="20"/>
                <w:lang w:val="lv-LV" w:eastAsia="lv-LV"/>
              </w:rPr>
              <w:t>maksa par kartes saņemšanas vietas un</w:t>
            </w:r>
            <w:r w:rsidR="00ED2E2A" w:rsidRPr="003E3781">
              <w:rPr>
                <w:rFonts w:ascii="Avenir Next LT Pro" w:hAnsi="Avenir Next LT Pro" w:cs="Times"/>
                <w:sz w:val="20"/>
                <w:szCs w:val="20"/>
                <w:lang w:val="lv-LV" w:eastAsia="lv-LV"/>
              </w:rPr>
              <w:t>/vai</w:t>
            </w:r>
            <w:r w:rsidRPr="003E3781">
              <w:rPr>
                <w:rFonts w:ascii="Avenir Next LT Pro" w:hAnsi="Avenir Next LT Pro" w:cs="Times"/>
                <w:sz w:val="20"/>
                <w:szCs w:val="20"/>
                <w:lang w:val="lv-LV" w:eastAsia="lv-LV"/>
              </w:rPr>
              <w:t xml:space="preserve"> veida maiņu</w:t>
            </w:r>
            <w:r w:rsidRPr="003E3781">
              <w:rPr>
                <w:rStyle w:val="EndnoteReference"/>
                <w:rFonts w:ascii="Avenir Next LT Pro" w:hAnsi="Avenir Next LT Pro" w:cs="Times"/>
                <w:sz w:val="20"/>
                <w:szCs w:val="20"/>
                <w:lang w:val="lv-LV" w:eastAsia="lv-LV"/>
              </w:rPr>
              <w:endnoteReference w:id="46"/>
            </w:r>
          </w:p>
        </w:tc>
        <w:tc>
          <w:tcPr>
            <w:tcW w:w="1671" w:type="dxa"/>
            <w:vAlign w:val="center"/>
          </w:tcPr>
          <w:p w14:paraId="19ECE0A8" w14:textId="53248744"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25,00 EUR</w:t>
            </w:r>
          </w:p>
        </w:tc>
        <w:tc>
          <w:tcPr>
            <w:tcW w:w="1671" w:type="dxa"/>
            <w:vAlign w:val="center"/>
          </w:tcPr>
          <w:p w14:paraId="2F735A82" w14:textId="3B661F82"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40,00 USD</w:t>
            </w:r>
          </w:p>
        </w:tc>
      </w:tr>
      <w:tr w:rsidR="000277F2" w:rsidRPr="003E3781" w14:paraId="2ADFCC6C" w14:textId="77777777" w:rsidTr="009E213B">
        <w:trPr>
          <w:trHeight w:val="283"/>
        </w:trPr>
        <w:tc>
          <w:tcPr>
            <w:tcW w:w="1134" w:type="dxa"/>
            <w:vAlign w:val="center"/>
          </w:tcPr>
          <w:p w14:paraId="3D511A16" w14:textId="48FA25DE"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lastRenderedPageBreak/>
              <w:t>10.1.1</w:t>
            </w:r>
            <w:r w:rsidR="00AF3AE3" w:rsidRPr="003E3781">
              <w:rPr>
                <w:rFonts w:ascii="Avenir Next LT Pro" w:hAnsi="Avenir Next LT Pro" w:cs="Times"/>
                <w:sz w:val="20"/>
                <w:lang w:val="lv-LV"/>
              </w:rPr>
              <w:t>7</w:t>
            </w:r>
            <w:r w:rsidRPr="003E3781">
              <w:rPr>
                <w:rFonts w:ascii="Avenir Next LT Pro" w:hAnsi="Avenir Next LT Pro" w:cs="Times"/>
                <w:sz w:val="20"/>
                <w:lang w:val="lv-LV"/>
              </w:rPr>
              <w:t>.2.</w:t>
            </w:r>
          </w:p>
        </w:tc>
        <w:tc>
          <w:tcPr>
            <w:tcW w:w="4762" w:type="dxa"/>
            <w:vAlign w:val="center"/>
          </w:tcPr>
          <w:p w14:paraId="6B628CAA" w14:textId="3F605A4C" w:rsidR="000277F2" w:rsidRPr="003E3781" w:rsidRDefault="000277F2" w:rsidP="000277F2">
            <w:pPr>
              <w:pStyle w:val="TableParagraph"/>
              <w:spacing w:before="0"/>
              <w:ind w:left="420"/>
              <w:rPr>
                <w:rFonts w:ascii="Avenir Next LT Pro" w:hAnsi="Avenir Next LT Pro" w:cs="Times"/>
                <w:sz w:val="20"/>
                <w:lang w:val="lv-LV"/>
              </w:rPr>
            </w:pPr>
            <w:r w:rsidRPr="003E3781">
              <w:rPr>
                <w:rFonts w:ascii="Avenir Next LT Pro" w:hAnsi="Avenir Next LT Pro" w:cs="Times"/>
                <w:sz w:val="20"/>
                <w:szCs w:val="20"/>
                <w:lang w:val="lv-LV" w:eastAsia="lv-LV"/>
              </w:rPr>
              <w:t xml:space="preserve">kartes </w:t>
            </w:r>
            <w:r w:rsidR="001F52A9" w:rsidRPr="003E3781">
              <w:rPr>
                <w:rFonts w:ascii="Avenir Next LT Pro" w:hAnsi="Avenir Next LT Pro" w:cs="Times"/>
                <w:sz w:val="20"/>
                <w:szCs w:val="20"/>
                <w:lang w:val="lv-LV" w:eastAsia="lv-LV"/>
              </w:rPr>
              <w:t>sagatavošana iz</w:t>
            </w:r>
            <w:r w:rsidRPr="003E3781">
              <w:rPr>
                <w:rFonts w:ascii="Avenir Next LT Pro" w:hAnsi="Avenir Next LT Pro" w:cs="Times"/>
                <w:sz w:val="20"/>
                <w:szCs w:val="20"/>
                <w:lang w:val="lv-LV" w:eastAsia="lv-LV"/>
              </w:rPr>
              <w:t>sūtīšana</w:t>
            </w:r>
            <w:r w:rsidR="001F52A9" w:rsidRPr="003E3781">
              <w:rPr>
                <w:rFonts w:ascii="Avenir Next LT Pro" w:hAnsi="Avenir Next LT Pro" w:cs="Times"/>
                <w:sz w:val="20"/>
                <w:szCs w:val="20"/>
                <w:lang w:val="lv-LV" w:eastAsia="lv-LV"/>
              </w:rPr>
              <w:t>i</w:t>
            </w:r>
            <w:r w:rsidRPr="003E3781">
              <w:rPr>
                <w:rFonts w:ascii="Avenir Next LT Pro" w:hAnsi="Avenir Next LT Pro" w:cs="Times"/>
                <w:sz w:val="20"/>
                <w:szCs w:val="20"/>
                <w:lang w:val="lv-LV" w:eastAsia="lv-LV"/>
              </w:rPr>
              <w:t xml:space="preserve"> Latvijas robežās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671" w:type="dxa"/>
            <w:vAlign w:val="center"/>
          </w:tcPr>
          <w:p w14:paraId="3EBB4B52" w14:textId="652C4559"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 xml:space="preserve">10,00 EUR </w:t>
            </w:r>
          </w:p>
        </w:tc>
        <w:tc>
          <w:tcPr>
            <w:tcW w:w="1671" w:type="dxa"/>
            <w:vAlign w:val="center"/>
          </w:tcPr>
          <w:p w14:paraId="3245627B" w14:textId="4B675722"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w:t>
            </w:r>
            <w:r w:rsidR="005346C4"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 xml:space="preserve">,00 USD </w:t>
            </w:r>
          </w:p>
        </w:tc>
      </w:tr>
      <w:tr w:rsidR="000277F2" w:rsidRPr="003E3781" w14:paraId="2FE8DFDC" w14:textId="77777777" w:rsidTr="009E213B">
        <w:trPr>
          <w:trHeight w:val="283"/>
        </w:trPr>
        <w:tc>
          <w:tcPr>
            <w:tcW w:w="1134" w:type="dxa"/>
            <w:vAlign w:val="center"/>
          </w:tcPr>
          <w:p w14:paraId="0837F9AA" w14:textId="726F6F60" w:rsidR="000277F2" w:rsidRPr="003E3781" w:rsidRDefault="000277F2" w:rsidP="000277F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10.1.1</w:t>
            </w:r>
            <w:r w:rsidR="00AF3AE3" w:rsidRPr="003E3781">
              <w:rPr>
                <w:rFonts w:ascii="Avenir Next LT Pro" w:hAnsi="Avenir Next LT Pro" w:cs="Times"/>
                <w:sz w:val="20"/>
                <w:lang w:val="lv-LV"/>
              </w:rPr>
              <w:t>7</w:t>
            </w:r>
            <w:r w:rsidRPr="003E3781">
              <w:rPr>
                <w:rFonts w:ascii="Avenir Next LT Pro" w:hAnsi="Avenir Next LT Pro" w:cs="Times"/>
                <w:sz w:val="20"/>
                <w:lang w:val="lv-LV"/>
              </w:rPr>
              <w:t>.3.</w:t>
            </w:r>
          </w:p>
        </w:tc>
        <w:tc>
          <w:tcPr>
            <w:tcW w:w="4762" w:type="dxa"/>
            <w:vAlign w:val="center"/>
          </w:tcPr>
          <w:p w14:paraId="667199C4" w14:textId="591C3106" w:rsidR="000277F2" w:rsidRPr="003E3781" w:rsidRDefault="000277F2" w:rsidP="000277F2">
            <w:pPr>
              <w:pStyle w:val="TableParagraph"/>
              <w:spacing w:before="0"/>
              <w:ind w:left="420"/>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 xml:space="preserve">kartes </w:t>
            </w:r>
            <w:r w:rsidR="001F52A9" w:rsidRPr="003E3781">
              <w:rPr>
                <w:rFonts w:ascii="Avenir Next LT Pro" w:hAnsi="Avenir Next LT Pro" w:cs="Times"/>
                <w:sz w:val="20"/>
                <w:szCs w:val="20"/>
                <w:lang w:val="lv-LV" w:eastAsia="lv-LV"/>
              </w:rPr>
              <w:t>sagatavošana iz</w:t>
            </w:r>
            <w:r w:rsidR="00B75C95" w:rsidRPr="003E3781">
              <w:rPr>
                <w:rFonts w:ascii="Avenir Next LT Pro" w:hAnsi="Avenir Next LT Pro" w:cs="Times"/>
                <w:sz w:val="20"/>
                <w:szCs w:val="20"/>
                <w:lang w:val="lv-LV" w:eastAsia="lv-LV"/>
              </w:rPr>
              <w:t>s</w:t>
            </w:r>
            <w:r w:rsidRPr="003E3781">
              <w:rPr>
                <w:rFonts w:ascii="Avenir Next LT Pro" w:hAnsi="Avenir Next LT Pro" w:cs="Times"/>
                <w:sz w:val="20"/>
                <w:szCs w:val="20"/>
                <w:lang w:val="lv-LV" w:eastAsia="lv-LV"/>
              </w:rPr>
              <w:t>ūtīšana</w:t>
            </w:r>
            <w:r w:rsidR="001F52A9" w:rsidRPr="003E3781">
              <w:rPr>
                <w:rFonts w:ascii="Avenir Next LT Pro" w:hAnsi="Avenir Next LT Pro" w:cs="Times"/>
                <w:sz w:val="20"/>
                <w:szCs w:val="20"/>
                <w:lang w:val="lv-LV" w:eastAsia="lv-LV"/>
              </w:rPr>
              <w:t>i</w:t>
            </w:r>
            <w:r w:rsidRPr="003E3781">
              <w:rPr>
                <w:rFonts w:ascii="Avenir Next LT Pro" w:hAnsi="Avenir Next LT Pro" w:cs="Times"/>
                <w:sz w:val="20"/>
                <w:szCs w:val="20"/>
                <w:lang w:val="lv-LV" w:eastAsia="lv-LV"/>
              </w:rPr>
              <w:t xml:space="preserve"> ārpus Latvijas robežas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671" w:type="dxa"/>
            <w:vAlign w:val="center"/>
          </w:tcPr>
          <w:p w14:paraId="2F24D815" w14:textId="5527542C"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 xml:space="preserve">100,00 EUR </w:t>
            </w:r>
          </w:p>
        </w:tc>
        <w:tc>
          <w:tcPr>
            <w:tcW w:w="1671" w:type="dxa"/>
            <w:vAlign w:val="center"/>
          </w:tcPr>
          <w:p w14:paraId="33827C57" w14:textId="1451C51E" w:rsidR="000277F2" w:rsidRPr="003E3781" w:rsidRDefault="000277F2" w:rsidP="000277F2">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w:t>
            </w:r>
            <w:r w:rsidR="002A519F"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 xml:space="preserve">0,00 </w:t>
            </w:r>
            <w:r w:rsidR="002A519F" w:rsidRPr="003E3781">
              <w:rPr>
                <w:rFonts w:ascii="Avenir Next LT Pro" w:hAnsi="Avenir Next LT Pro" w:cs="Times"/>
                <w:sz w:val="20"/>
                <w:szCs w:val="20"/>
                <w:lang w:val="lv-LV" w:eastAsia="lv-LV"/>
              </w:rPr>
              <w:t>USD</w:t>
            </w:r>
            <w:r w:rsidRPr="003E3781">
              <w:rPr>
                <w:rFonts w:ascii="Avenir Next LT Pro" w:hAnsi="Avenir Next LT Pro" w:cs="Times"/>
                <w:sz w:val="20"/>
                <w:szCs w:val="20"/>
                <w:lang w:val="lv-LV" w:eastAsia="lv-LV"/>
              </w:rPr>
              <w:t xml:space="preserve"> </w:t>
            </w:r>
          </w:p>
        </w:tc>
      </w:tr>
      <w:tr w:rsidR="001F52A9" w:rsidRPr="003E3781" w14:paraId="2CF4D583" w14:textId="77777777" w:rsidTr="009E213B">
        <w:trPr>
          <w:trHeight w:val="283"/>
        </w:trPr>
        <w:tc>
          <w:tcPr>
            <w:tcW w:w="1134" w:type="dxa"/>
            <w:vAlign w:val="center"/>
          </w:tcPr>
          <w:p w14:paraId="40285E7E" w14:textId="33191697"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.1.1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w:t>
            </w:r>
          </w:p>
        </w:tc>
        <w:tc>
          <w:tcPr>
            <w:tcW w:w="4762" w:type="dxa"/>
            <w:vAlign w:val="center"/>
          </w:tcPr>
          <w:p w14:paraId="67BDF10C" w14:textId="49D4154C" w:rsidR="001F52A9" w:rsidRPr="003E3781" w:rsidDel="000277F2" w:rsidRDefault="001F52A9" w:rsidP="001F52A9">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Pa pastu saņemtas kartes aktivizēšana </w:t>
            </w:r>
          </w:p>
        </w:tc>
        <w:tc>
          <w:tcPr>
            <w:tcW w:w="1671" w:type="dxa"/>
            <w:vAlign w:val="center"/>
          </w:tcPr>
          <w:p w14:paraId="7CD53B10"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c>
          <w:tcPr>
            <w:tcW w:w="1671" w:type="dxa"/>
            <w:vAlign w:val="center"/>
          </w:tcPr>
          <w:p w14:paraId="1B47CF9F"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r>
      <w:tr w:rsidR="001F52A9" w:rsidRPr="003E3781" w14:paraId="00EC486F" w14:textId="77777777" w:rsidTr="009E213B">
        <w:trPr>
          <w:trHeight w:val="283"/>
        </w:trPr>
        <w:tc>
          <w:tcPr>
            <w:tcW w:w="1134" w:type="dxa"/>
            <w:vAlign w:val="center"/>
          </w:tcPr>
          <w:p w14:paraId="58B246D3" w14:textId="0FC6C120"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.1.1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.1.</w:t>
            </w:r>
          </w:p>
        </w:tc>
        <w:tc>
          <w:tcPr>
            <w:tcW w:w="4762" w:type="dxa"/>
            <w:vAlign w:val="center"/>
          </w:tcPr>
          <w:p w14:paraId="4A53EB10" w14:textId="450AB067" w:rsidR="001F52A9" w:rsidRPr="003E3781" w:rsidDel="000277F2"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Internetbankā</w:t>
            </w:r>
          </w:p>
        </w:tc>
        <w:tc>
          <w:tcPr>
            <w:tcW w:w="1671" w:type="dxa"/>
            <w:vAlign w:val="center"/>
          </w:tcPr>
          <w:p w14:paraId="106D998F" w14:textId="6E1A7C7E"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c>
          <w:tcPr>
            <w:tcW w:w="1671" w:type="dxa"/>
            <w:vAlign w:val="center"/>
          </w:tcPr>
          <w:p w14:paraId="57A8C722" w14:textId="275C81AE"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1F52A9" w:rsidRPr="003E3781" w14:paraId="4870970E" w14:textId="77777777" w:rsidTr="009E213B">
        <w:trPr>
          <w:trHeight w:val="283"/>
        </w:trPr>
        <w:tc>
          <w:tcPr>
            <w:tcW w:w="1134" w:type="dxa"/>
            <w:vAlign w:val="center"/>
          </w:tcPr>
          <w:p w14:paraId="33568690" w14:textId="6F8FFED5"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.1.1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.2.</w:t>
            </w:r>
          </w:p>
        </w:tc>
        <w:tc>
          <w:tcPr>
            <w:tcW w:w="4762" w:type="dxa"/>
            <w:vAlign w:val="center"/>
          </w:tcPr>
          <w:p w14:paraId="19751EA0" w14:textId="4B1E2D1D" w:rsidR="001F52A9" w:rsidRPr="003E3781" w:rsidDel="000277F2"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Bankā</w:t>
            </w:r>
          </w:p>
        </w:tc>
        <w:tc>
          <w:tcPr>
            <w:tcW w:w="1671" w:type="dxa"/>
            <w:vAlign w:val="center"/>
          </w:tcPr>
          <w:p w14:paraId="3D24B193" w14:textId="5FB59B55"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10,00 EUR </w:t>
            </w:r>
          </w:p>
        </w:tc>
        <w:tc>
          <w:tcPr>
            <w:tcW w:w="1671" w:type="dxa"/>
            <w:vAlign w:val="center"/>
          </w:tcPr>
          <w:p w14:paraId="43BD18E3" w14:textId="5D452E55"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2A519F"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 xml:space="preserve">,00 </w:t>
            </w:r>
            <w:r w:rsidR="002A519F" w:rsidRPr="003E3781">
              <w:rPr>
                <w:rFonts w:ascii="Avenir Next LT Pro" w:hAnsi="Avenir Next LT Pro" w:cs="Times"/>
                <w:sz w:val="20"/>
                <w:szCs w:val="20"/>
                <w:lang w:val="lv-LV" w:eastAsia="lv-LV"/>
              </w:rPr>
              <w:t>USD</w:t>
            </w:r>
          </w:p>
        </w:tc>
      </w:tr>
    </w:tbl>
    <w:p w14:paraId="3210D46C" w14:textId="403761B7" w:rsidR="00E81FC2" w:rsidRPr="003E3781" w:rsidRDefault="00E81FC2" w:rsidP="006920B7">
      <w:pPr>
        <w:pStyle w:val="Title"/>
        <w:numPr>
          <w:ilvl w:val="1"/>
          <w:numId w:val="7"/>
        </w:numPr>
        <w:tabs>
          <w:tab w:val="left" w:pos="284"/>
          <w:tab w:val="left" w:pos="426"/>
        </w:tabs>
        <w:spacing w:before="240" w:after="60"/>
        <w:ind w:left="284" w:hanging="284"/>
        <w:rPr>
          <w:rFonts w:ascii="Avenir Next LT Pro" w:hAnsi="Avenir Next LT Pro" w:cs="Times"/>
          <w:sz w:val="20"/>
          <w:szCs w:val="20"/>
          <w:lang w:val="lv-LV"/>
        </w:rPr>
      </w:pPr>
      <w:proofErr w:type="spellStart"/>
      <w:r w:rsidRPr="003E3781">
        <w:rPr>
          <w:rFonts w:ascii="Avenir Next LT Pro" w:hAnsi="Avenir Next LT Pro" w:cs="Times"/>
          <w:sz w:val="20"/>
          <w:szCs w:val="20"/>
          <w:lang w:val="lv-LV"/>
        </w:rPr>
        <w:t>Master</w:t>
      </w:r>
      <w:r w:rsidR="008B1662" w:rsidRPr="003E3781">
        <w:rPr>
          <w:rFonts w:ascii="Avenir Next LT Pro" w:hAnsi="Avenir Next LT Pro" w:cs="Times"/>
          <w:sz w:val="20"/>
          <w:szCs w:val="20"/>
          <w:lang w:val="lv-LV"/>
        </w:rPr>
        <w:t>c</w:t>
      </w:r>
      <w:r w:rsidRPr="003E3781">
        <w:rPr>
          <w:rFonts w:ascii="Avenir Next LT Pro" w:hAnsi="Avenir Next LT Pro" w:cs="Times"/>
          <w:sz w:val="20"/>
          <w:szCs w:val="20"/>
          <w:lang w:val="lv-LV"/>
        </w:rPr>
        <w:t>ard</w:t>
      </w:r>
      <w:proofErr w:type="spellEnd"/>
      <w:r w:rsidRPr="003E3781">
        <w:rPr>
          <w:rFonts w:ascii="Avenir Next LT Pro" w:hAnsi="Avenir Next LT Pro" w:cs="Times"/>
          <w:sz w:val="20"/>
          <w:szCs w:val="20"/>
          <w:lang w:val="lv-LV"/>
        </w:rPr>
        <w:t xml:space="preserve"> Standard</w:t>
      </w:r>
    </w:p>
    <w:tbl>
      <w:tblPr>
        <w:tblW w:w="9299"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3"/>
        <w:gridCol w:w="4670"/>
        <w:gridCol w:w="1740"/>
        <w:gridCol w:w="1741"/>
        <w:gridCol w:w="15"/>
      </w:tblGrid>
      <w:tr w:rsidR="00733A6A" w:rsidRPr="003E3781" w14:paraId="269BDE41" w14:textId="77777777" w:rsidTr="00555CE9">
        <w:trPr>
          <w:gridAfter w:val="1"/>
          <w:wAfter w:w="15" w:type="dxa"/>
          <w:trHeight w:val="340"/>
          <w:tblHeader/>
        </w:trPr>
        <w:tc>
          <w:tcPr>
            <w:tcW w:w="1134" w:type="dxa"/>
            <w:vMerge w:val="restart"/>
            <w:shd w:val="clear" w:color="auto" w:fill="6EA9DB"/>
            <w:vAlign w:val="center"/>
          </w:tcPr>
          <w:p w14:paraId="64978CEE" w14:textId="2003D968" w:rsidR="003D0673" w:rsidRPr="003E3781" w:rsidRDefault="003D0673" w:rsidP="00544150">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678" w:type="dxa"/>
            <w:vMerge w:val="restart"/>
            <w:shd w:val="clear" w:color="auto" w:fill="6EA9DB"/>
            <w:vAlign w:val="center"/>
          </w:tcPr>
          <w:p w14:paraId="250661BA" w14:textId="77777777" w:rsidR="003D0673" w:rsidRPr="003E3781" w:rsidRDefault="003D0673" w:rsidP="00544150">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87" w:type="dxa"/>
            <w:gridSpan w:val="2"/>
            <w:shd w:val="clear" w:color="auto" w:fill="6EA9DB"/>
            <w:vAlign w:val="center"/>
          </w:tcPr>
          <w:p w14:paraId="00DFD931" w14:textId="4AA6C5AC" w:rsidR="003D0673" w:rsidRPr="003E3781" w:rsidRDefault="00281355"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733A6A" w:rsidRPr="003E3781" w14:paraId="6BF68E70" w14:textId="77777777" w:rsidTr="00555CE9">
        <w:trPr>
          <w:gridAfter w:val="1"/>
          <w:wAfter w:w="15" w:type="dxa"/>
          <w:trHeight w:val="340"/>
          <w:tblHeader/>
        </w:trPr>
        <w:tc>
          <w:tcPr>
            <w:tcW w:w="1134" w:type="dxa"/>
            <w:vMerge/>
            <w:shd w:val="clear" w:color="auto" w:fill="6EA9DB"/>
            <w:vAlign w:val="center"/>
          </w:tcPr>
          <w:p w14:paraId="44AA38F5" w14:textId="77777777" w:rsidR="003D0673" w:rsidRPr="003E3781" w:rsidRDefault="003D0673" w:rsidP="00544150">
            <w:pPr>
              <w:pStyle w:val="TableParagraph"/>
              <w:spacing w:before="0"/>
              <w:ind w:left="79"/>
              <w:rPr>
                <w:rFonts w:ascii="Avenir Next LT Pro" w:hAnsi="Avenir Next LT Pro" w:cs="Times"/>
                <w:b/>
                <w:color w:val="FFFFFF"/>
                <w:sz w:val="20"/>
                <w:szCs w:val="20"/>
                <w:lang w:val="lv-LV"/>
              </w:rPr>
            </w:pPr>
          </w:p>
        </w:tc>
        <w:tc>
          <w:tcPr>
            <w:tcW w:w="4678" w:type="dxa"/>
            <w:vMerge/>
            <w:shd w:val="clear" w:color="auto" w:fill="6EA9DB"/>
            <w:vAlign w:val="center"/>
          </w:tcPr>
          <w:p w14:paraId="5157F013" w14:textId="77777777" w:rsidR="003D0673" w:rsidRPr="003E3781" w:rsidRDefault="003D0673" w:rsidP="00544150">
            <w:pPr>
              <w:pStyle w:val="TableParagraph"/>
              <w:spacing w:before="37" w:line="249" w:lineRule="auto"/>
              <w:ind w:left="78" w:right="242"/>
              <w:rPr>
                <w:rFonts w:ascii="Avenir Next LT Pro" w:hAnsi="Avenir Next LT Pro" w:cs="Times"/>
                <w:b/>
                <w:color w:val="FFFFFF"/>
                <w:spacing w:val="-1"/>
                <w:sz w:val="20"/>
                <w:szCs w:val="20"/>
                <w:lang w:val="lv-LV"/>
              </w:rPr>
            </w:pPr>
          </w:p>
        </w:tc>
        <w:tc>
          <w:tcPr>
            <w:tcW w:w="1743" w:type="dxa"/>
            <w:shd w:val="clear" w:color="auto" w:fill="6EA9DB"/>
            <w:vAlign w:val="center"/>
          </w:tcPr>
          <w:p w14:paraId="35A1DBA0" w14:textId="77777777" w:rsidR="003D0673" w:rsidRPr="003E3781" w:rsidRDefault="003D067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EUR</w:t>
            </w:r>
          </w:p>
        </w:tc>
        <w:tc>
          <w:tcPr>
            <w:tcW w:w="1744" w:type="dxa"/>
            <w:shd w:val="clear" w:color="auto" w:fill="6EA9DB"/>
            <w:vAlign w:val="center"/>
          </w:tcPr>
          <w:p w14:paraId="1D7350FC" w14:textId="77777777" w:rsidR="003D0673" w:rsidRPr="003E3781" w:rsidRDefault="003D067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USD</w:t>
            </w:r>
          </w:p>
        </w:tc>
      </w:tr>
      <w:tr w:rsidR="00733A6A" w:rsidRPr="003E3781" w14:paraId="18F1F765" w14:textId="77777777" w:rsidTr="004D7D8A">
        <w:trPr>
          <w:gridAfter w:val="1"/>
          <w:wAfter w:w="15" w:type="dxa"/>
          <w:trHeight w:val="283"/>
        </w:trPr>
        <w:tc>
          <w:tcPr>
            <w:tcW w:w="1134" w:type="dxa"/>
            <w:vAlign w:val="center"/>
          </w:tcPr>
          <w:p w14:paraId="6CC3560C" w14:textId="67E5F9B9"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p>
        </w:tc>
        <w:tc>
          <w:tcPr>
            <w:tcW w:w="4678" w:type="dxa"/>
            <w:vAlign w:val="center"/>
          </w:tcPr>
          <w:p w14:paraId="1CC8F1D6" w14:textId="4EB82586" w:rsidR="009B7A80" w:rsidRPr="003E3781" w:rsidRDefault="001F52A9"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Maksājumu k</w:t>
            </w:r>
            <w:r w:rsidR="009B7A80" w:rsidRPr="003E3781">
              <w:rPr>
                <w:rFonts w:ascii="Avenir Next LT Pro" w:hAnsi="Avenir Next LT Pro" w:cs="Times"/>
                <w:sz w:val="20"/>
                <w:szCs w:val="20"/>
                <w:lang w:val="lv-LV" w:eastAsia="lv-LV"/>
              </w:rPr>
              <w:t>artes</w:t>
            </w:r>
            <w:r w:rsidR="00D92885" w:rsidRPr="003E3781">
              <w:rPr>
                <w:rFonts w:ascii="Avenir Next LT Pro" w:hAnsi="Avenir Next LT Pro" w:cs="Times"/>
                <w:sz w:val="20"/>
                <w:szCs w:val="20"/>
                <w:lang w:val="lv-LV" w:eastAsia="lv-LV"/>
              </w:rPr>
              <w:t>/</w:t>
            </w:r>
            <w:proofErr w:type="spellStart"/>
            <w:r w:rsidR="00D92885" w:rsidRPr="003E3781">
              <w:rPr>
                <w:rFonts w:ascii="Avenir Next LT Pro" w:hAnsi="Avenir Next LT Pro" w:cs="Times"/>
                <w:sz w:val="20"/>
                <w:szCs w:val="20"/>
                <w:lang w:val="lv-LV" w:eastAsia="lv-LV"/>
              </w:rPr>
              <w:t>papildkartes</w:t>
            </w:r>
            <w:proofErr w:type="spellEnd"/>
            <w:r w:rsidR="009B7A80" w:rsidRPr="003E3781">
              <w:rPr>
                <w:rFonts w:ascii="Avenir Next LT Pro" w:hAnsi="Avenir Next LT Pro" w:cs="Times"/>
                <w:sz w:val="20"/>
                <w:szCs w:val="20"/>
                <w:lang w:val="lv-LV" w:eastAsia="lv-LV"/>
              </w:rPr>
              <w:t xml:space="preserve"> </w:t>
            </w:r>
            <w:r w:rsidR="00FD2409" w:rsidRPr="003E3781">
              <w:rPr>
                <w:rFonts w:ascii="Avenir Next LT Pro" w:hAnsi="Avenir Next LT Pro" w:cs="Times"/>
                <w:sz w:val="20"/>
                <w:szCs w:val="20"/>
                <w:lang w:val="lv-LV" w:eastAsia="lv-LV"/>
              </w:rPr>
              <w:t>izgatavošana</w:t>
            </w:r>
          </w:p>
        </w:tc>
        <w:tc>
          <w:tcPr>
            <w:tcW w:w="1743" w:type="dxa"/>
            <w:vAlign w:val="center"/>
          </w:tcPr>
          <w:p w14:paraId="63F272BC" w14:textId="06A679BF" w:rsidR="009B7A80" w:rsidRPr="003E3781" w:rsidRDefault="00372C8F"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50,00 EUR</w:t>
            </w:r>
          </w:p>
        </w:tc>
        <w:tc>
          <w:tcPr>
            <w:tcW w:w="1744" w:type="dxa"/>
            <w:vAlign w:val="center"/>
          </w:tcPr>
          <w:p w14:paraId="672887E3" w14:textId="3B9949F6" w:rsidR="009B7A80" w:rsidRPr="003E3781" w:rsidRDefault="00D27477"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60,00 USD</w:t>
            </w:r>
          </w:p>
        </w:tc>
      </w:tr>
      <w:tr w:rsidR="00733A6A" w:rsidRPr="003E3781" w14:paraId="28C35CA1" w14:textId="77777777" w:rsidTr="004D7D8A">
        <w:trPr>
          <w:gridAfter w:val="1"/>
          <w:wAfter w:w="15" w:type="dxa"/>
          <w:trHeight w:val="283"/>
        </w:trPr>
        <w:tc>
          <w:tcPr>
            <w:tcW w:w="1134" w:type="dxa"/>
            <w:vAlign w:val="center"/>
          </w:tcPr>
          <w:p w14:paraId="15AC8EB3" w14:textId="056A85D4"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10.2.2.</w:t>
            </w:r>
          </w:p>
        </w:tc>
        <w:tc>
          <w:tcPr>
            <w:tcW w:w="4678" w:type="dxa"/>
            <w:vAlign w:val="center"/>
          </w:tcPr>
          <w:p w14:paraId="17EB1490" w14:textId="629CD6FA"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Kartes steidzama izsniegšana</w:t>
            </w:r>
            <w:r w:rsidRPr="003E3781">
              <w:rPr>
                <w:rFonts w:ascii="Avenir Next LT Pro" w:hAnsi="Avenir Next LT Pro" w:cs="Times"/>
                <w:sz w:val="20"/>
                <w:szCs w:val="20"/>
                <w:vertAlign w:val="superscript"/>
                <w:lang w:val="lv-LV" w:eastAsia="lv-LV"/>
              </w:rPr>
              <w:t>1</w:t>
            </w:r>
          </w:p>
        </w:tc>
        <w:tc>
          <w:tcPr>
            <w:tcW w:w="1743" w:type="dxa"/>
            <w:vAlign w:val="center"/>
          </w:tcPr>
          <w:p w14:paraId="3080A03F" w14:textId="02B73757" w:rsidR="009B7A80" w:rsidRPr="003E3781" w:rsidRDefault="00392D6B"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w:t>
            </w:r>
            <w:r w:rsidR="009B7A80" w:rsidRPr="003E3781">
              <w:rPr>
                <w:rFonts w:ascii="Avenir Next LT Pro" w:hAnsi="Avenir Next LT Pro" w:cs="Times"/>
                <w:sz w:val="20"/>
                <w:szCs w:val="20"/>
                <w:lang w:val="lv-LV" w:eastAsia="lv-LV"/>
              </w:rPr>
              <w:t>,00 EUR</w:t>
            </w:r>
          </w:p>
        </w:tc>
        <w:tc>
          <w:tcPr>
            <w:tcW w:w="1744" w:type="dxa"/>
            <w:vAlign w:val="center"/>
          </w:tcPr>
          <w:p w14:paraId="519052BF" w14:textId="49D2B755" w:rsidR="009B7A80" w:rsidRPr="003E3781" w:rsidRDefault="00392D6B"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120</w:t>
            </w:r>
            <w:r w:rsidR="009B7A80" w:rsidRPr="003E3781">
              <w:rPr>
                <w:rFonts w:ascii="Avenir Next LT Pro" w:hAnsi="Avenir Next LT Pro" w:cs="Times"/>
                <w:sz w:val="20"/>
                <w:szCs w:val="20"/>
                <w:lang w:val="lv-LV" w:eastAsia="lv-LV"/>
              </w:rPr>
              <w:t>,00 USD</w:t>
            </w:r>
          </w:p>
        </w:tc>
      </w:tr>
      <w:tr w:rsidR="00733A6A" w:rsidRPr="003E3781" w14:paraId="4A5662FC" w14:textId="77777777" w:rsidTr="004D7D8A">
        <w:trPr>
          <w:gridAfter w:val="1"/>
          <w:wAfter w:w="15" w:type="dxa"/>
          <w:trHeight w:val="283"/>
        </w:trPr>
        <w:tc>
          <w:tcPr>
            <w:tcW w:w="1134" w:type="dxa"/>
            <w:vAlign w:val="center"/>
          </w:tcPr>
          <w:p w14:paraId="69C54DE6" w14:textId="0D29FF90" w:rsidR="009B7A80" w:rsidRPr="003E3781" w:rsidRDefault="009B7A80" w:rsidP="009B7A8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10.2.3.</w:t>
            </w:r>
          </w:p>
        </w:tc>
        <w:tc>
          <w:tcPr>
            <w:tcW w:w="4678" w:type="dxa"/>
            <w:vAlign w:val="center"/>
          </w:tcPr>
          <w:p w14:paraId="514A6059" w14:textId="56869189" w:rsidR="009B7A80" w:rsidRPr="003E3781" w:rsidRDefault="009B7A80" w:rsidP="009B7A80">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Gada maksa par karti</w:t>
            </w:r>
            <w:r w:rsidR="00D92885" w:rsidRPr="003E3781">
              <w:rPr>
                <w:rFonts w:ascii="Avenir Next LT Pro" w:hAnsi="Avenir Next LT Pro" w:cs="Times"/>
                <w:sz w:val="20"/>
                <w:szCs w:val="20"/>
                <w:lang w:val="lv-LV" w:eastAsia="lv-LV"/>
              </w:rPr>
              <w:t>/</w:t>
            </w:r>
            <w:proofErr w:type="spellStart"/>
            <w:r w:rsidR="00D92885" w:rsidRPr="003E3781">
              <w:rPr>
                <w:rFonts w:ascii="Avenir Next LT Pro" w:hAnsi="Avenir Next LT Pro" w:cs="Times"/>
                <w:sz w:val="20"/>
                <w:szCs w:val="20"/>
                <w:lang w:val="lv-LV" w:eastAsia="lv-LV"/>
              </w:rPr>
              <w:t>papildkarti</w:t>
            </w:r>
            <w:proofErr w:type="spellEnd"/>
          </w:p>
        </w:tc>
        <w:tc>
          <w:tcPr>
            <w:tcW w:w="1743" w:type="dxa"/>
            <w:vAlign w:val="center"/>
          </w:tcPr>
          <w:p w14:paraId="2D5F1079" w14:textId="33D01099" w:rsidR="009B7A80" w:rsidRPr="003E3781" w:rsidRDefault="00F8592C"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70</w:t>
            </w:r>
            <w:r w:rsidR="009B7A80" w:rsidRPr="003E3781">
              <w:rPr>
                <w:rFonts w:ascii="Avenir Next LT Pro" w:hAnsi="Avenir Next LT Pro" w:cs="Times"/>
                <w:sz w:val="20"/>
                <w:szCs w:val="20"/>
                <w:lang w:val="lv-LV" w:eastAsia="lv-LV"/>
              </w:rPr>
              <w:t>,00 EUR</w:t>
            </w:r>
          </w:p>
        </w:tc>
        <w:tc>
          <w:tcPr>
            <w:tcW w:w="1744" w:type="dxa"/>
            <w:vAlign w:val="center"/>
          </w:tcPr>
          <w:p w14:paraId="3307B924" w14:textId="50198A75" w:rsidR="009B7A80" w:rsidRPr="003E3781" w:rsidRDefault="00F8592C"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90</w:t>
            </w:r>
            <w:r w:rsidR="009B7A80" w:rsidRPr="003E3781">
              <w:rPr>
                <w:rFonts w:ascii="Avenir Next LT Pro" w:hAnsi="Avenir Next LT Pro" w:cs="Times"/>
                <w:sz w:val="20"/>
                <w:szCs w:val="20"/>
                <w:lang w:val="lv-LV" w:eastAsia="lv-LV"/>
              </w:rPr>
              <w:t>,00 USD</w:t>
            </w:r>
          </w:p>
        </w:tc>
      </w:tr>
      <w:tr w:rsidR="00660C95" w:rsidRPr="003E3781" w14:paraId="0FCC5E59" w14:textId="77777777" w:rsidTr="004D7D8A">
        <w:trPr>
          <w:gridAfter w:val="1"/>
          <w:wAfter w:w="15" w:type="dxa"/>
          <w:trHeight w:val="283"/>
        </w:trPr>
        <w:tc>
          <w:tcPr>
            <w:tcW w:w="1134" w:type="dxa"/>
            <w:vAlign w:val="center"/>
          </w:tcPr>
          <w:p w14:paraId="53EBF364" w14:textId="38A72817"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4678" w:type="dxa"/>
            <w:vAlign w:val="center"/>
          </w:tcPr>
          <w:p w14:paraId="1DE52C3B" w14:textId="35A3CA08" w:rsidR="00660C95" w:rsidRPr="003E3781" w:rsidRDefault="00ED2E2A" w:rsidP="00660C95">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Maksājuma k</w:t>
            </w:r>
            <w:r w:rsidR="00660C95" w:rsidRPr="003E3781">
              <w:rPr>
                <w:rFonts w:ascii="Avenir Next LT Pro" w:hAnsi="Avenir Next LT Pro" w:cs="Times"/>
                <w:sz w:val="20"/>
                <w:szCs w:val="20"/>
                <w:lang w:val="lv-LV" w:eastAsia="lv-LV"/>
              </w:rPr>
              <w:t xml:space="preserve">artes </w:t>
            </w:r>
            <w:r w:rsidR="001F52A9" w:rsidRPr="003E3781">
              <w:rPr>
                <w:rFonts w:ascii="Avenir Next LT Pro" w:hAnsi="Avenir Next LT Pro" w:cs="Times"/>
                <w:sz w:val="20"/>
                <w:szCs w:val="20"/>
                <w:lang w:val="lv-LV" w:eastAsia="lv-LV"/>
              </w:rPr>
              <w:t xml:space="preserve">aizvietošana vai </w:t>
            </w:r>
            <w:r w:rsidR="00660C95" w:rsidRPr="003E3781">
              <w:rPr>
                <w:rFonts w:ascii="Avenir Next LT Pro" w:hAnsi="Avenir Next LT Pro" w:cs="Times"/>
                <w:sz w:val="20"/>
                <w:szCs w:val="20"/>
                <w:lang w:val="lv-LV" w:eastAsia="lv-LV"/>
              </w:rPr>
              <w:t>atjaunošana</w:t>
            </w:r>
            <w:r w:rsidRPr="003E3781">
              <w:rPr>
                <w:rFonts w:ascii="Avenir Next LT Pro" w:hAnsi="Avenir Next LT Pro" w:cs="Times"/>
                <w:sz w:val="20"/>
                <w:szCs w:val="20"/>
                <w:lang w:val="lv-LV" w:eastAsia="lv-LV"/>
              </w:rPr>
              <w:t xml:space="preserve"> pirms vai pēc kartes derīguma termiņa beigām</w:t>
            </w:r>
          </w:p>
        </w:tc>
        <w:tc>
          <w:tcPr>
            <w:tcW w:w="1743" w:type="dxa"/>
            <w:vAlign w:val="center"/>
          </w:tcPr>
          <w:p w14:paraId="7BDE924C" w14:textId="67748C47"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50,00 EUR</w:t>
            </w:r>
          </w:p>
        </w:tc>
        <w:tc>
          <w:tcPr>
            <w:tcW w:w="1744" w:type="dxa"/>
            <w:vAlign w:val="center"/>
          </w:tcPr>
          <w:p w14:paraId="249F56A9" w14:textId="6EFDC656"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60,00 USD</w:t>
            </w:r>
          </w:p>
        </w:tc>
      </w:tr>
      <w:tr w:rsidR="00660C95" w:rsidRPr="003E3781" w14:paraId="38D5DBD4" w14:textId="77777777" w:rsidTr="004D7D8A">
        <w:trPr>
          <w:gridAfter w:val="1"/>
          <w:wAfter w:w="15" w:type="dxa"/>
          <w:trHeight w:val="283"/>
        </w:trPr>
        <w:tc>
          <w:tcPr>
            <w:tcW w:w="1134" w:type="dxa"/>
            <w:vAlign w:val="center"/>
          </w:tcPr>
          <w:p w14:paraId="4ACA4C82" w14:textId="44518C5C"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678" w:type="dxa"/>
            <w:vAlign w:val="center"/>
          </w:tcPr>
          <w:p w14:paraId="4DE603DF" w14:textId="038A1AFA" w:rsidR="00660C95" w:rsidRPr="003E3781" w:rsidRDefault="005346C4"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Maksa par </w:t>
            </w:r>
            <w:proofErr w:type="spellStart"/>
            <w:r w:rsidRPr="003E3781">
              <w:rPr>
                <w:rFonts w:ascii="Avenir Next LT Pro" w:hAnsi="Avenir Next LT Pro" w:cs="Times"/>
                <w:sz w:val="20"/>
                <w:szCs w:val="20"/>
                <w:lang w:val="lv-LV" w:eastAsia="lv-LV"/>
              </w:rPr>
              <w:t>kredītlimita</w:t>
            </w:r>
            <w:proofErr w:type="spellEnd"/>
            <w:r w:rsidRPr="003E3781">
              <w:rPr>
                <w:rFonts w:ascii="Avenir Next LT Pro" w:hAnsi="Avenir Next LT Pro" w:cs="Times"/>
                <w:sz w:val="20"/>
                <w:szCs w:val="20"/>
                <w:lang w:val="lv-LV" w:eastAsia="lv-LV"/>
              </w:rPr>
              <w:t xml:space="preserve"> izmantošanu</w:t>
            </w:r>
          </w:p>
        </w:tc>
        <w:tc>
          <w:tcPr>
            <w:tcW w:w="1743" w:type="dxa"/>
            <w:vAlign w:val="center"/>
          </w:tcPr>
          <w:p w14:paraId="0C2F6A64" w14:textId="77777777"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121132C8" w14:textId="77777777"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1E555122" w14:textId="77777777" w:rsidTr="004D7D8A">
        <w:trPr>
          <w:gridAfter w:val="1"/>
          <w:wAfter w:w="15" w:type="dxa"/>
          <w:trHeight w:val="283"/>
        </w:trPr>
        <w:tc>
          <w:tcPr>
            <w:tcW w:w="1134" w:type="dxa"/>
            <w:vAlign w:val="center"/>
          </w:tcPr>
          <w:p w14:paraId="7F5F1E31" w14:textId="369AC505"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5</w:t>
            </w:r>
            <w:r w:rsidRPr="003E3781">
              <w:rPr>
                <w:rFonts w:ascii="Avenir Next LT Pro" w:hAnsi="Avenir Next LT Pro" w:cs="Times"/>
                <w:sz w:val="20"/>
                <w:lang w:val="lv-LV"/>
              </w:rPr>
              <w:t>.1.</w:t>
            </w:r>
          </w:p>
        </w:tc>
        <w:tc>
          <w:tcPr>
            <w:tcW w:w="4678" w:type="dxa"/>
            <w:vAlign w:val="center"/>
          </w:tcPr>
          <w:p w14:paraId="7F163742" w14:textId="77777777"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procenti par atļauto kredītu gadā</w:t>
            </w:r>
          </w:p>
        </w:tc>
        <w:tc>
          <w:tcPr>
            <w:tcW w:w="1743" w:type="dxa"/>
            <w:vAlign w:val="center"/>
          </w:tcPr>
          <w:p w14:paraId="1252C9C1" w14:textId="6A851380"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44" w:type="dxa"/>
            <w:vAlign w:val="center"/>
          </w:tcPr>
          <w:p w14:paraId="0D129E73" w14:textId="493B4291" w:rsidR="00660C95" w:rsidRPr="003E3781" w:rsidRDefault="00660C95" w:rsidP="00660C95">
            <w:pPr>
              <w:pStyle w:val="TableParagraph"/>
              <w:spacing w:before="0"/>
              <w:ind w:left="79" w:right="79"/>
              <w:jc w:val="right"/>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00C13671" w:rsidRPr="003E3781">
              <w:rPr>
                <w:rFonts w:ascii="Avenir Next LT Pro" w:hAnsi="Avenir Next LT Pro" w:cs="Times"/>
                <w:sz w:val="20"/>
                <w:szCs w:val="20"/>
                <w:vertAlign w:val="superscript"/>
                <w:lang w:val="lv-LV" w:eastAsia="lv-LV"/>
              </w:rPr>
              <w:t>2</w:t>
            </w:r>
          </w:p>
        </w:tc>
      </w:tr>
      <w:tr w:rsidR="00660C95" w:rsidRPr="003E3781" w14:paraId="022D3E55" w14:textId="77777777" w:rsidTr="004D7D8A">
        <w:trPr>
          <w:gridAfter w:val="1"/>
          <w:wAfter w:w="15" w:type="dxa"/>
          <w:trHeight w:val="283"/>
        </w:trPr>
        <w:tc>
          <w:tcPr>
            <w:tcW w:w="1134" w:type="dxa"/>
          </w:tcPr>
          <w:p w14:paraId="4A165766" w14:textId="1411C4D6"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5</w:t>
            </w:r>
            <w:r w:rsidRPr="003E3781">
              <w:rPr>
                <w:rFonts w:ascii="Avenir Next LT Pro" w:hAnsi="Avenir Next LT Pro" w:cs="Times"/>
                <w:sz w:val="20"/>
                <w:lang w:val="lv-LV"/>
              </w:rPr>
              <w:t>.2.</w:t>
            </w:r>
          </w:p>
        </w:tc>
        <w:tc>
          <w:tcPr>
            <w:tcW w:w="4678" w:type="dxa"/>
          </w:tcPr>
          <w:p w14:paraId="5623B9EC" w14:textId="77777777"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procenti par atļautā kredīta limita pārsniegšanu gadā</w:t>
            </w:r>
          </w:p>
        </w:tc>
        <w:tc>
          <w:tcPr>
            <w:tcW w:w="1743" w:type="dxa"/>
          </w:tcPr>
          <w:p w14:paraId="33A072B8" w14:textId="08B91073"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44" w:type="dxa"/>
            <w:vAlign w:val="center"/>
          </w:tcPr>
          <w:p w14:paraId="2D5DCA79" w14:textId="52D40819" w:rsidR="00660C95" w:rsidRPr="003E3781" w:rsidRDefault="00660C95" w:rsidP="00660C95">
            <w:pPr>
              <w:pStyle w:val="TableParagraph"/>
              <w:spacing w:before="0"/>
              <w:ind w:left="79" w:right="79"/>
              <w:jc w:val="right"/>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00C13671" w:rsidRPr="003E3781">
              <w:rPr>
                <w:rFonts w:ascii="Avenir Next LT Pro" w:hAnsi="Avenir Next LT Pro" w:cs="Times"/>
                <w:sz w:val="20"/>
                <w:szCs w:val="20"/>
                <w:vertAlign w:val="superscript"/>
                <w:lang w:val="lv-LV" w:eastAsia="lv-LV"/>
              </w:rPr>
              <w:t>2</w:t>
            </w:r>
          </w:p>
        </w:tc>
      </w:tr>
      <w:tr w:rsidR="00660C95" w:rsidRPr="003E3781" w14:paraId="2089A709" w14:textId="77777777" w:rsidTr="004D7D8A">
        <w:trPr>
          <w:gridAfter w:val="1"/>
          <w:wAfter w:w="15" w:type="dxa"/>
          <w:trHeight w:val="283"/>
        </w:trPr>
        <w:tc>
          <w:tcPr>
            <w:tcW w:w="1134" w:type="dxa"/>
            <w:vAlign w:val="center"/>
          </w:tcPr>
          <w:p w14:paraId="705906E0" w14:textId="6FA5A0D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678" w:type="dxa"/>
            <w:vAlign w:val="center"/>
          </w:tcPr>
          <w:p w14:paraId="2269C0EE" w14:textId="77777777"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noformēšanu</w:t>
            </w:r>
          </w:p>
        </w:tc>
        <w:tc>
          <w:tcPr>
            <w:tcW w:w="1743" w:type="dxa"/>
            <w:vAlign w:val="center"/>
          </w:tcPr>
          <w:p w14:paraId="4E1B202F" w14:textId="77777777"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 EUR</w:t>
            </w:r>
          </w:p>
        </w:tc>
        <w:tc>
          <w:tcPr>
            <w:tcW w:w="1744" w:type="dxa"/>
            <w:vAlign w:val="center"/>
          </w:tcPr>
          <w:p w14:paraId="01AE8DFC" w14:textId="77777777"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netiek piedāvāts</w:t>
            </w:r>
          </w:p>
        </w:tc>
      </w:tr>
      <w:tr w:rsidR="00660C95" w:rsidRPr="003E3781" w14:paraId="48C12409" w14:textId="77777777" w:rsidTr="004D7D8A">
        <w:trPr>
          <w:gridAfter w:val="1"/>
          <w:wAfter w:w="15" w:type="dxa"/>
          <w:trHeight w:val="283"/>
        </w:trPr>
        <w:tc>
          <w:tcPr>
            <w:tcW w:w="1134" w:type="dxa"/>
            <w:vAlign w:val="center"/>
          </w:tcPr>
          <w:p w14:paraId="5BD9B75F" w14:textId="6F47B04B"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7.</w:t>
            </w:r>
            <w:r w:rsidRPr="003E3781">
              <w:rPr>
                <w:rFonts w:ascii="Avenir Next LT Pro" w:hAnsi="Avenir Next LT Pro" w:cs="Times"/>
                <w:sz w:val="20"/>
                <w:lang w:val="lv-LV"/>
              </w:rPr>
              <w:t>.</w:t>
            </w:r>
          </w:p>
        </w:tc>
        <w:tc>
          <w:tcPr>
            <w:tcW w:w="4678" w:type="dxa"/>
            <w:vAlign w:val="center"/>
          </w:tcPr>
          <w:p w14:paraId="4A5CA3B5" w14:textId="77777777" w:rsidR="00660C95" w:rsidRPr="003E3781" w:rsidRDefault="00660C95" w:rsidP="00660C95">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pagarināšanu vai līguma izmaiņām</w:t>
            </w:r>
          </w:p>
        </w:tc>
        <w:tc>
          <w:tcPr>
            <w:tcW w:w="1743" w:type="dxa"/>
            <w:vAlign w:val="center"/>
          </w:tcPr>
          <w:p w14:paraId="5F013BAE" w14:textId="77777777"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25,00 EUR</w:t>
            </w:r>
          </w:p>
        </w:tc>
        <w:tc>
          <w:tcPr>
            <w:tcW w:w="1744" w:type="dxa"/>
            <w:vAlign w:val="center"/>
          </w:tcPr>
          <w:p w14:paraId="4D5B75C0" w14:textId="77777777" w:rsidR="00660C95" w:rsidRPr="003E3781" w:rsidDel="00C86407"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netiek piedāvāts</w:t>
            </w:r>
          </w:p>
        </w:tc>
      </w:tr>
      <w:tr w:rsidR="00660C95" w:rsidRPr="003E3781" w14:paraId="7AA9070C" w14:textId="77777777" w:rsidTr="004D7D8A">
        <w:trPr>
          <w:gridAfter w:val="1"/>
          <w:wAfter w:w="15" w:type="dxa"/>
          <w:trHeight w:val="283"/>
        </w:trPr>
        <w:tc>
          <w:tcPr>
            <w:tcW w:w="1134" w:type="dxa"/>
            <w:vAlign w:val="center"/>
          </w:tcPr>
          <w:p w14:paraId="55991E40" w14:textId="27D1AAEC"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8</w:t>
            </w:r>
            <w:r w:rsidRPr="003E3781">
              <w:rPr>
                <w:rFonts w:ascii="Avenir Next LT Pro" w:hAnsi="Avenir Next LT Pro" w:cs="Times"/>
                <w:sz w:val="20"/>
                <w:lang w:val="lv-LV"/>
              </w:rPr>
              <w:t>.</w:t>
            </w:r>
          </w:p>
        </w:tc>
        <w:tc>
          <w:tcPr>
            <w:tcW w:w="4678" w:type="dxa"/>
            <w:vAlign w:val="center"/>
          </w:tcPr>
          <w:p w14:paraId="6E2A68D8" w14:textId="64399301" w:rsidR="00660C95" w:rsidRPr="003E3781" w:rsidRDefault="005346C4"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P</w:t>
            </w:r>
            <w:r w:rsidR="00660C95" w:rsidRPr="003E3781">
              <w:rPr>
                <w:rFonts w:ascii="Avenir Next LT Pro" w:hAnsi="Avenir Next LT Pro" w:cs="Times"/>
                <w:sz w:val="20"/>
                <w:szCs w:val="20"/>
                <w:lang w:val="lv-LV" w:eastAsia="lv-LV"/>
              </w:rPr>
              <w:t>retenziju izskatīšana</w:t>
            </w:r>
            <w:r w:rsidR="00C13671" w:rsidRPr="003E3781">
              <w:rPr>
                <w:rFonts w:ascii="Avenir Next LT Pro" w:hAnsi="Avenir Next LT Pro" w:cs="Times"/>
                <w:sz w:val="20"/>
                <w:szCs w:val="20"/>
                <w:vertAlign w:val="superscript"/>
                <w:lang w:val="lv-LV" w:eastAsia="lv-LV"/>
              </w:rPr>
              <w:t>3</w:t>
            </w:r>
          </w:p>
        </w:tc>
        <w:tc>
          <w:tcPr>
            <w:tcW w:w="1743" w:type="dxa"/>
            <w:vAlign w:val="center"/>
          </w:tcPr>
          <w:p w14:paraId="6C052060" w14:textId="6A0E1E2F"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c>
          <w:tcPr>
            <w:tcW w:w="1744" w:type="dxa"/>
            <w:vAlign w:val="center"/>
          </w:tcPr>
          <w:p w14:paraId="1BB7F119" w14:textId="07441CC3"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660C95" w:rsidRPr="003E3781" w14:paraId="086ECCAA" w14:textId="77777777" w:rsidTr="004D7D8A">
        <w:trPr>
          <w:gridAfter w:val="1"/>
          <w:wAfter w:w="15" w:type="dxa"/>
          <w:trHeight w:val="283"/>
        </w:trPr>
        <w:tc>
          <w:tcPr>
            <w:tcW w:w="1134" w:type="dxa"/>
            <w:vAlign w:val="center"/>
          </w:tcPr>
          <w:p w14:paraId="58C5F7D9" w14:textId="3B57898C"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D22CD" w:rsidRPr="003E3781">
              <w:rPr>
                <w:rFonts w:ascii="Avenir Next LT Pro" w:hAnsi="Avenir Next LT Pro" w:cs="Times"/>
                <w:sz w:val="20"/>
                <w:lang w:val="lv-LV"/>
              </w:rPr>
              <w:t>9</w:t>
            </w:r>
            <w:r w:rsidRPr="003E3781">
              <w:rPr>
                <w:rFonts w:ascii="Avenir Next LT Pro" w:hAnsi="Avenir Next LT Pro" w:cs="Times"/>
                <w:sz w:val="20"/>
                <w:lang w:val="lv-LV"/>
              </w:rPr>
              <w:t>.</w:t>
            </w:r>
          </w:p>
        </w:tc>
        <w:tc>
          <w:tcPr>
            <w:tcW w:w="4678" w:type="dxa"/>
            <w:vAlign w:val="center"/>
          </w:tcPr>
          <w:p w14:paraId="3DC2377E" w14:textId="04DDC57E"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Skaidras naudas izņemšana</w:t>
            </w:r>
          </w:p>
        </w:tc>
        <w:tc>
          <w:tcPr>
            <w:tcW w:w="1743" w:type="dxa"/>
            <w:vAlign w:val="center"/>
          </w:tcPr>
          <w:p w14:paraId="5ED7B9AF" w14:textId="2CC7CA4D"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14FB5168" w14:textId="355F86EC"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2BFF4D22" w14:textId="77777777" w:rsidTr="004D7D8A">
        <w:trPr>
          <w:gridAfter w:val="1"/>
          <w:wAfter w:w="15" w:type="dxa"/>
          <w:trHeight w:val="283"/>
        </w:trPr>
        <w:tc>
          <w:tcPr>
            <w:tcW w:w="1134" w:type="dxa"/>
            <w:vAlign w:val="center"/>
          </w:tcPr>
          <w:p w14:paraId="1DAE4CFB" w14:textId="68A71245"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24721" w:rsidRPr="003E3781">
              <w:rPr>
                <w:rFonts w:ascii="Avenir Next LT Pro" w:hAnsi="Avenir Next LT Pro" w:cs="Times"/>
                <w:sz w:val="20"/>
                <w:lang w:val="lv-LV"/>
              </w:rPr>
              <w:t>9</w:t>
            </w:r>
            <w:r w:rsidRPr="003E3781">
              <w:rPr>
                <w:rFonts w:ascii="Avenir Next LT Pro" w:hAnsi="Avenir Next LT Pro" w:cs="Times"/>
                <w:sz w:val="20"/>
                <w:lang w:val="lv-LV"/>
              </w:rPr>
              <w:t>.1.</w:t>
            </w:r>
          </w:p>
        </w:tc>
        <w:tc>
          <w:tcPr>
            <w:tcW w:w="4678" w:type="dxa"/>
            <w:vAlign w:val="center"/>
          </w:tcPr>
          <w:p w14:paraId="42CC0E01" w14:textId="3A8D3D2D"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bankomātos</w:t>
            </w:r>
          </w:p>
        </w:tc>
        <w:tc>
          <w:tcPr>
            <w:tcW w:w="1743" w:type="dxa"/>
            <w:vAlign w:val="center"/>
          </w:tcPr>
          <w:p w14:paraId="29420785" w14:textId="237531AF"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5,00 EUR)</w:t>
            </w:r>
          </w:p>
        </w:tc>
        <w:tc>
          <w:tcPr>
            <w:tcW w:w="1744" w:type="dxa"/>
            <w:vAlign w:val="center"/>
          </w:tcPr>
          <w:p w14:paraId="652733E9" w14:textId="5A5E0A8B"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660C95" w:rsidRPr="003E3781" w14:paraId="057C10CA" w14:textId="77777777" w:rsidTr="004D7D8A">
        <w:trPr>
          <w:gridAfter w:val="1"/>
          <w:wAfter w:w="15" w:type="dxa"/>
          <w:trHeight w:val="283"/>
        </w:trPr>
        <w:tc>
          <w:tcPr>
            <w:tcW w:w="1134" w:type="dxa"/>
          </w:tcPr>
          <w:p w14:paraId="7C3EE2DF" w14:textId="577D8D92"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24721" w:rsidRPr="003E3781">
              <w:rPr>
                <w:rFonts w:ascii="Avenir Next LT Pro" w:hAnsi="Avenir Next LT Pro" w:cs="Times"/>
                <w:sz w:val="20"/>
                <w:lang w:val="lv-LV"/>
              </w:rPr>
              <w:t>9</w:t>
            </w:r>
            <w:r w:rsidRPr="003E3781">
              <w:rPr>
                <w:rFonts w:ascii="Avenir Next LT Pro" w:hAnsi="Avenir Next LT Pro" w:cs="Times"/>
                <w:sz w:val="20"/>
                <w:lang w:val="lv-LV"/>
              </w:rPr>
              <w:t>.2.</w:t>
            </w:r>
          </w:p>
        </w:tc>
        <w:tc>
          <w:tcPr>
            <w:tcW w:w="4678" w:type="dxa"/>
          </w:tcPr>
          <w:p w14:paraId="139276D5" w14:textId="0FC97152" w:rsidR="00660C95" w:rsidRPr="003E3781" w:rsidRDefault="00660C95" w:rsidP="00660C95">
            <w:pPr>
              <w:pStyle w:val="TableParagraph"/>
              <w:spacing w:before="0"/>
              <w:ind w:left="420"/>
              <w:rPr>
                <w:rFonts w:ascii="Avenir Next LT Pro" w:hAnsi="Avenir Next LT Pro" w:cs="Times"/>
                <w:sz w:val="20"/>
                <w:szCs w:val="20"/>
                <w:lang w:val="lv-LV"/>
              </w:rPr>
            </w:pPr>
            <w:proofErr w:type="spellStart"/>
            <w:r w:rsidRPr="003E3781">
              <w:rPr>
                <w:rFonts w:ascii="Avenir Next LT Pro" w:hAnsi="Avenir Next LT Pro" w:cs="Times"/>
                <w:sz w:val="20"/>
                <w:szCs w:val="20"/>
                <w:lang w:val="lv-LV" w:eastAsia="lv-LV"/>
              </w:rPr>
              <w:t>Industra</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Bank</w:t>
            </w:r>
            <w:proofErr w:type="spellEnd"/>
            <w:r w:rsidRPr="003E3781">
              <w:rPr>
                <w:rFonts w:ascii="Avenir Next LT Pro" w:hAnsi="Avenir Next LT Pro" w:cs="Times"/>
                <w:sz w:val="20"/>
                <w:szCs w:val="20"/>
                <w:lang w:val="lv-LV" w:eastAsia="lv-LV"/>
              </w:rPr>
              <w:t xml:space="preserve">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 Latvijā</w:t>
            </w:r>
          </w:p>
        </w:tc>
        <w:tc>
          <w:tcPr>
            <w:tcW w:w="1743" w:type="dxa"/>
          </w:tcPr>
          <w:p w14:paraId="74E5798E" w14:textId="0CDAF764"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5,00 EUR)</w:t>
            </w:r>
          </w:p>
        </w:tc>
        <w:tc>
          <w:tcPr>
            <w:tcW w:w="1744" w:type="dxa"/>
          </w:tcPr>
          <w:p w14:paraId="227534EC" w14:textId="01B73A9D"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660C95" w:rsidRPr="003E3781" w14:paraId="6CE5CD91" w14:textId="77777777" w:rsidTr="004D7D8A">
        <w:trPr>
          <w:gridAfter w:val="1"/>
          <w:wAfter w:w="15" w:type="dxa"/>
          <w:trHeight w:val="283"/>
        </w:trPr>
        <w:tc>
          <w:tcPr>
            <w:tcW w:w="1134" w:type="dxa"/>
            <w:vAlign w:val="center"/>
          </w:tcPr>
          <w:p w14:paraId="039CBAB3" w14:textId="3487CB3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24721" w:rsidRPr="003E3781">
              <w:rPr>
                <w:rFonts w:ascii="Avenir Next LT Pro" w:hAnsi="Avenir Next LT Pro" w:cs="Times"/>
                <w:sz w:val="20"/>
                <w:lang w:val="lv-LV"/>
              </w:rPr>
              <w:t>9</w:t>
            </w:r>
            <w:r w:rsidRPr="003E3781">
              <w:rPr>
                <w:rFonts w:ascii="Avenir Next LT Pro" w:hAnsi="Avenir Next LT Pro" w:cs="Times"/>
                <w:sz w:val="20"/>
                <w:lang w:val="lv-LV"/>
              </w:rPr>
              <w:t>.3.</w:t>
            </w:r>
          </w:p>
        </w:tc>
        <w:tc>
          <w:tcPr>
            <w:tcW w:w="4678" w:type="dxa"/>
            <w:vAlign w:val="center"/>
          </w:tcPr>
          <w:p w14:paraId="2EB32A0A" w14:textId="3E0D161B"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citu banku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w:t>
            </w:r>
          </w:p>
        </w:tc>
        <w:tc>
          <w:tcPr>
            <w:tcW w:w="1743" w:type="dxa"/>
            <w:vAlign w:val="center"/>
          </w:tcPr>
          <w:p w14:paraId="2A608046" w14:textId="41E5DED0"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10,00 EUR)</w:t>
            </w:r>
          </w:p>
        </w:tc>
        <w:tc>
          <w:tcPr>
            <w:tcW w:w="1744" w:type="dxa"/>
            <w:vAlign w:val="center"/>
          </w:tcPr>
          <w:p w14:paraId="5325D193" w14:textId="3A4D432E"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15,00 USD)</w:t>
            </w:r>
          </w:p>
        </w:tc>
      </w:tr>
      <w:tr w:rsidR="00660C95" w:rsidRPr="003E3781" w14:paraId="55696272" w14:textId="77777777" w:rsidTr="004D7D8A">
        <w:trPr>
          <w:gridAfter w:val="1"/>
          <w:wAfter w:w="15" w:type="dxa"/>
          <w:trHeight w:val="283"/>
        </w:trPr>
        <w:tc>
          <w:tcPr>
            <w:tcW w:w="1134" w:type="dxa"/>
            <w:vAlign w:val="center"/>
          </w:tcPr>
          <w:p w14:paraId="470C135C" w14:textId="588CB129"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0</w:t>
            </w:r>
            <w:r w:rsidRPr="003E3781">
              <w:rPr>
                <w:rFonts w:ascii="Avenir Next LT Pro" w:hAnsi="Avenir Next LT Pro" w:cs="Times"/>
                <w:sz w:val="20"/>
                <w:lang w:val="lv-LV"/>
              </w:rPr>
              <w:t>.</w:t>
            </w:r>
          </w:p>
        </w:tc>
        <w:tc>
          <w:tcPr>
            <w:tcW w:w="4678" w:type="dxa"/>
            <w:vAlign w:val="center"/>
          </w:tcPr>
          <w:p w14:paraId="354F889D" w14:textId="37689726"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Maksa par konta bilances pārbaudi</w:t>
            </w:r>
          </w:p>
        </w:tc>
        <w:tc>
          <w:tcPr>
            <w:tcW w:w="1743" w:type="dxa"/>
            <w:vAlign w:val="center"/>
          </w:tcPr>
          <w:p w14:paraId="4738C0DB" w14:textId="1DA655B0"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674B78E2" w14:textId="62F9A11A"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28088103" w14:textId="77777777" w:rsidTr="004D7D8A">
        <w:trPr>
          <w:gridAfter w:val="1"/>
          <w:wAfter w:w="15" w:type="dxa"/>
          <w:trHeight w:val="283"/>
        </w:trPr>
        <w:tc>
          <w:tcPr>
            <w:tcW w:w="1134" w:type="dxa"/>
            <w:vAlign w:val="center"/>
          </w:tcPr>
          <w:p w14:paraId="46F2A247" w14:textId="427B6C90"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0</w:t>
            </w:r>
            <w:r w:rsidRPr="003E3781">
              <w:rPr>
                <w:rFonts w:ascii="Avenir Next LT Pro" w:hAnsi="Avenir Next LT Pro" w:cs="Times"/>
                <w:sz w:val="20"/>
                <w:lang w:val="lv-LV"/>
              </w:rPr>
              <w:t>.1.</w:t>
            </w:r>
          </w:p>
        </w:tc>
        <w:tc>
          <w:tcPr>
            <w:tcW w:w="4678" w:type="dxa"/>
            <w:vAlign w:val="center"/>
          </w:tcPr>
          <w:p w14:paraId="65486917" w14:textId="6552E4D7"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bankomātos SEPA valstīs</w:t>
            </w:r>
            <w:r w:rsidR="00C13671" w:rsidRPr="003E3781">
              <w:rPr>
                <w:rFonts w:ascii="Avenir Next LT Pro" w:hAnsi="Avenir Next LT Pro" w:cs="Times"/>
                <w:sz w:val="20"/>
                <w:szCs w:val="20"/>
                <w:vertAlign w:val="superscript"/>
                <w:lang w:val="lv-LV" w:eastAsia="lv-LV"/>
              </w:rPr>
              <w:t>4</w:t>
            </w:r>
          </w:p>
        </w:tc>
        <w:tc>
          <w:tcPr>
            <w:tcW w:w="1743" w:type="dxa"/>
            <w:vAlign w:val="center"/>
          </w:tcPr>
          <w:p w14:paraId="25F47564" w14:textId="556B60FD"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0,50 EUR</w:t>
            </w:r>
          </w:p>
        </w:tc>
        <w:tc>
          <w:tcPr>
            <w:tcW w:w="1744" w:type="dxa"/>
            <w:vAlign w:val="center"/>
          </w:tcPr>
          <w:p w14:paraId="2E485598" w14:textId="13749C09"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0,80 USD</w:t>
            </w:r>
          </w:p>
        </w:tc>
      </w:tr>
      <w:tr w:rsidR="00660C95" w:rsidRPr="003E3781" w14:paraId="6C59B846" w14:textId="77777777" w:rsidTr="004D7D8A">
        <w:trPr>
          <w:gridAfter w:val="1"/>
          <w:wAfter w:w="15" w:type="dxa"/>
          <w:trHeight w:val="283"/>
        </w:trPr>
        <w:tc>
          <w:tcPr>
            <w:tcW w:w="1134" w:type="dxa"/>
            <w:vAlign w:val="center"/>
          </w:tcPr>
          <w:p w14:paraId="694A0CEE" w14:textId="3821F4A2"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0</w:t>
            </w:r>
            <w:r w:rsidRPr="003E3781">
              <w:rPr>
                <w:rFonts w:ascii="Avenir Next LT Pro" w:hAnsi="Avenir Next LT Pro" w:cs="Times"/>
                <w:sz w:val="20"/>
                <w:lang w:val="lv-LV"/>
              </w:rPr>
              <w:t>.2.</w:t>
            </w:r>
          </w:p>
        </w:tc>
        <w:tc>
          <w:tcPr>
            <w:tcW w:w="4678" w:type="dxa"/>
            <w:vAlign w:val="center"/>
          </w:tcPr>
          <w:p w14:paraId="58DEF32E" w14:textId="26ACD474" w:rsidR="00660C95" w:rsidRPr="003E3781" w:rsidRDefault="00660C95" w:rsidP="00660C95">
            <w:pPr>
              <w:pStyle w:val="TableParagraph"/>
              <w:spacing w:before="0"/>
              <w:ind w:left="420"/>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bankomātos ārpus SEPA valstīm</w:t>
            </w:r>
            <w:r w:rsidR="00C13671" w:rsidRPr="003E3781">
              <w:rPr>
                <w:rFonts w:ascii="Avenir Next LT Pro" w:hAnsi="Avenir Next LT Pro" w:cs="Times"/>
                <w:sz w:val="20"/>
                <w:szCs w:val="20"/>
                <w:vertAlign w:val="superscript"/>
                <w:lang w:val="lv-LV" w:eastAsia="lv-LV"/>
              </w:rPr>
              <w:t>4</w:t>
            </w:r>
          </w:p>
        </w:tc>
        <w:tc>
          <w:tcPr>
            <w:tcW w:w="1743" w:type="dxa"/>
            <w:vAlign w:val="center"/>
          </w:tcPr>
          <w:p w14:paraId="7C241B0D" w14:textId="7AEE299D"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0,80 EUR</w:t>
            </w:r>
          </w:p>
        </w:tc>
        <w:tc>
          <w:tcPr>
            <w:tcW w:w="1744" w:type="dxa"/>
            <w:vAlign w:val="center"/>
          </w:tcPr>
          <w:p w14:paraId="102EBEC8" w14:textId="1DBF572F"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 USD</w:t>
            </w:r>
          </w:p>
        </w:tc>
      </w:tr>
      <w:tr w:rsidR="00660C95" w:rsidRPr="003E3781" w14:paraId="711444E2" w14:textId="77777777" w:rsidTr="004D7D8A">
        <w:trPr>
          <w:gridAfter w:val="1"/>
          <w:wAfter w:w="15" w:type="dxa"/>
          <w:trHeight w:val="283"/>
        </w:trPr>
        <w:tc>
          <w:tcPr>
            <w:tcW w:w="1134" w:type="dxa"/>
            <w:vAlign w:val="center"/>
          </w:tcPr>
          <w:p w14:paraId="48FF496B" w14:textId="4F5F3111"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1</w:t>
            </w:r>
            <w:r w:rsidRPr="003E3781">
              <w:rPr>
                <w:rFonts w:ascii="Avenir Next LT Pro" w:hAnsi="Avenir Next LT Pro" w:cs="Times"/>
                <w:sz w:val="20"/>
                <w:lang w:val="lv-LV"/>
              </w:rPr>
              <w:t>.</w:t>
            </w:r>
          </w:p>
        </w:tc>
        <w:tc>
          <w:tcPr>
            <w:tcW w:w="4678" w:type="dxa"/>
            <w:vAlign w:val="center"/>
          </w:tcPr>
          <w:p w14:paraId="04B06E9C" w14:textId="6B48163B"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Maksa par pirkumu</w:t>
            </w:r>
          </w:p>
        </w:tc>
        <w:tc>
          <w:tcPr>
            <w:tcW w:w="1743" w:type="dxa"/>
            <w:vAlign w:val="center"/>
          </w:tcPr>
          <w:p w14:paraId="7F8FF6E3" w14:textId="383FF9AF"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50FF66B6" w14:textId="355FD375"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5A8C6631" w14:textId="77777777" w:rsidTr="004D7D8A">
        <w:trPr>
          <w:gridAfter w:val="1"/>
          <w:wAfter w:w="15" w:type="dxa"/>
          <w:trHeight w:val="283"/>
        </w:trPr>
        <w:tc>
          <w:tcPr>
            <w:tcW w:w="1134" w:type="dxa"/>
            <w:vAlign w:val="center"/>
          </w:tcPr>
          <w:p w14:paraId="31A37A1A" w14:textId="11EA4B98"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1</w:t>
            </w:r>
            <w:r w:rsidRPr="003E3781">
              <w:rPr>
                <w:rFonts w:ascii="Avenir Next LT Pro" w:hAnsi="Avenir Next LT Pro" w:cs="Times"/>
                <w:sz w:val="20"/>
                <w:lang w:val="lv-LV"/>
              </w:rPr>
              <w:t>.1.</w:t>
            </w:r>
          </w:p>
        </w:tc>
        <w:tc>
          <w:tcPr>
            <w:tcW w:w="4678" w:type="dxa"/>
            <w:vAlign w:val="center"/>
          </w:tcPr>
          <w:p w14:paraId="679015C7" w14:textId="3C943B27"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SEPA valstīs</w:t>
            </w:r>
            <w:r w:rsidR="00C13671" w:rsidRPr="003E3781">
              <w:rPr>
                <w:rFonts w:ascii="Avenir Next LT Pro" w:hAnsi="Avenir Next LT Pro" w:cs="Times"/>
                <w:sz w:val="20"/>
                <w:szCs w:val="20"/>
                <w:vertAlign w:val="superscript"/>
                <w:lang w:val="lv-LV" w:eastAsia="lv-LV"/>
              </w:rPr>
              <w:t>4</w:t>
            </w:r>
          </w:p>
        </w:tc>
        <w:tc>
          <w:tcPr>
            <w:tcW w:w="1743" w:type="dxa"/>
            <w:vAlign w:val="center"/>
          </w:tcPr>
          <w:p w14:paraId="1DA0676F" w14:textId="763FEDDA"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c>
          <w:tcPr>
            <w:tcW w:w="1744" w:type="dxa"/>
            <w:vAlign w:val="center"/>
          </w:tcPr>
          <w:p w14:paraId="2DACD5A2" w14:textId="6D5A7E36"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660C95" w:rsidRPr="003E3781" w14:paraId="2D621735" w14:textId="77777777" w:rsidTr="004D7D8A">
        <w:trPr>
          <w:gridAfter w:val="1"/>
          <w:wAfter w:w="15" w:type="dxa"/>
          <w:trHeight w:val="283"/>
        </w:trPr>
        <w:tc>
          <w:tcPr>
            <w:tcW w:w="1134" w:type="dxa"/>
            <w:vAlign w:val="center"/>
          </w:tcPr>
          <w:p w14:paraId="5739446F" w14:textId="1DAE1D30"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1</w:t>
            </w:r>
            <w:r w:rsidRPr="003E3781">
              <w:rPr>
                <w:rFonts w:ascii="Avenir Next LT Pro" w:hAnsi="Avenir Next LT Pro" w:cs="Times"/>
                <w:sz w:val="20"/>
                <w:lang w:val="lv-LV"/>
              </w:rPr>
              <w:t>.2.</w:t>
            </w:r>
          </w:p>
        </w:tc>
        <w:tc>
          <w:tcPr>
            <w:tcW w:w="4678" w:type="dxa"/>
            <w:vAlign w:val="center"/>
          </w:tcPr>
          <w:p w14:paraId="4B033FF9" w14:textId="6461D905" w:rsidR="00660C95" w:rsidRPr="003E3781" w:rsidRDefault="00660C95" w:rsidP="00660C95">
            <w:pPr>
              <w:pStyle w:val="TableParagraph"/>
              <w:spacing w:before="0"/>
              <w:ind w:left="420"/>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ārpus SEPA valstīm</w:t>
            </w:r>
            <w:r w:rsidR="00C13671" w:rsidRPr="003E3781">
              <w:rPr>
                <w:rFonts w:ascii="Avenir Next LT Pro" w:hAnsi="Avenir Next LT Pro" w:cs="Times"/>
                <w:sz w:val="20"/>
                <w:szCs w:val="20"/>
                <w:vertAlign w:val="superscript"/>
                <w:lang w:val="lv-LV" w:eastAsia="lv-LV"/>
              </w:rPr>
              <w:t>4</w:t>
            </w:r>
          </w:p>
        </w:tc>
        <w:tc>
          <w:tcPr>
            <w:tcW w:w="1743" w:type="dxa"/>
            <w:vAlign w:val="center"/>
          </w:tcPr>
          <w:p w14:paraId="0AA7ED8F" w14:textId="54E06256"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56BA11A4" w14:textId="2F3B2284"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0,20 EUR)</w:t>
            </w:r>
          </w:p>
        </w:tc>
        <w:tc>
          <w:tcPr>
            <w:tcW w:w="1744" w:type="dxa"/>
            <w:vAlign w:val="center"/>
          </w:tcPr>
          <w:p w14:paraId="22CCE3A0" w14:textId="3758DBB4" w:rsidR="00660C95" w:rsidRPr="003E3781" w:rsidRDefault="00660C95" w:rsidP="00660C95">
            <w:pPr>
              <w:pStyle w:val="TableParagraph"/>
              <w:spacing w:before="0"/>
              <w:ind w:left="79" w:right="79" w:hanging="94"/>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3B43A6C8" w14:textId="18417908" w:rsidR="00660C95" w:rsidRPr="003E3781" w:rsidRDefault="00660C95" w:rsidP="00660C95">
            <w:pPr>
              <w:pStyle w:val="TableParagraph"/>
              <w:spacing w:before="0"/>
              <w:ind w:left="79" w:right="79" w:hanging="94"/>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0,30 USD)</w:t>
            </w:r>
          </w:p>
        </w:tc>
      </w:tr>
      <w:tr w:rsidR="00660C95" w:rsidRPr="003E3781" w14:paraId="34DAE62E" w14:textId="77777777" w:rsidTr="004D7D8A">
        <w:trPr>
          <w:gridAfter w:val="1"/>
          <w:wAfter w:w="15" w:type="dxa"/>
          <w:trHeight w:val="283"/>
        </w:trPr>
        <w:tc>
          <w:tcPr>
            <w:tcW w:w="1134" w:type="dxa"/>
            <w:vAlign w:val="center"/>
          </w:tcPr>
          <w:p w14:paraId="272109D9" w14:textId="18CF764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2</w:t>
            </w:r>
            <w:r w:rsidRPr="003E3781">
              <w:rPr>
                <w:rFonts w:ascii="Avenir Next LT Pro" w:hAnsi="Avenir Next LT Pro" w:cs="Times"/>
                <w:sz w:val="20"/>
                <w:lang w:val="lv-LV"/>
              </w:rPr>
              <w:t>.</w:t>
            </w:r>
          </w:p>
        </w:tc>
        <w:tc>
          <w:tcPr>
            <w:tcW w:w="4678" w:type="dxa"/>
            <w:vAlign w:val="center"/>
          </w:tcPr>
          <w:p w14:paraId="39838926" w14:textId="7E3FF218"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Diennakts tērēšanas limits </w:t>
            </w:r>
          </w:p>
        </w:tc>
        <w:tc>
          <w:tcPr>
            <w:tcW w:w="1743" w:type="dxa"/>
            <w:vAlign w:val="center"/>
          </w:tcPr>
          <w:p w14:paraId="06313CF1" w14:textId="677F1839"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29FB9DA1" w14:textId="7B00C47E"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36440F2A" w14:textId="77777777" w:rsidTr="004D7D8A">
        <w:trPr>
          <w:gridAfter w:val="1"/>
          <w:wAfter w:w="15" w:type="dxa"/>
          <w:trHeight w:val="283"/>
        </w:trPr>
        <w:tc>
          <w:tcPr>
            <w:tcW w:w="1134" w:type="dxa"/>
            <w:vAlign w:val="center"/>
          </w:tcPr>
          <w:p w14:paraId="4CBD517F" w14:textId="69FA2782"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2</w:t>
            </w:r>
            <w:r w:rsidRPr="003E3781">
              <w:rPr>
                <w:rFonts w:ascii="Avenir Next LT Pro" w:hAnsi="Avenir Next LT Pro" w:cs="Times"/>
                <w:sz w:val="20"/>
                <w:lang w:val="lv-LV"/>
              </w:rPr>
              <w:t>.1.</w:t>
            </w:r>
          </w:p>
        </w:tc>
        <w:tc>
          <w:tcPr>
            <w:tcW w:w="4678" w:type="dxa"/>
            <w:vAlign w:val="center"/>
          </w:tcPr>
          <w:p w14:paraId="15EC465D" w14:textId="1715CFF2" w:rsidR="00660C95" w:rsidRPr="003E3781" w:rsidRDefault="005346C4"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tirdzniecības vietās / pie pakalpojuma sniedzēja</w:t>
            </w:r>
          </w:p>
        </w:tc>
        <w:tc>
          <w:tcPr>
            <w:tcW w:w="1743" w:type="dxa"/>
            <w:vAlign w:val="center"/>
          </w:tcPr>
          <w:p w14:paraId="24540D5E" w14:textId="784B717D"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4 000,00 EUR</w:t>
            </w:r>
          </w:p>
        </w:tc>
        <w:tc>
          <w:tcPr>
            <w:tcW w:w="1744" w:type="dxa"/>
            <w:vAlign w:val="center"/>
          </w:tcPr>
          <w:p w14:paraId="47918FBD" w14:textId="014DB6EF"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5 000,00 USD</w:t>
            </w:r>
          </w:p>
        </w:tc>
      </w:tr>
      <w:tr w:rsidR="00660C95" w:rsidRPr="003E3781" w14:paraId="51C08ECA" w14:textId="77777777" w:rsidTr="004D7D8A">
        <w:trPr>
          <w:gridAfter w:val="1"/>
          <w:wAfter w:w="15" w:type="dxa"/>
          <w:trHeight w:val="283"/>
        </w:trPr>
        <w:tc>
          <w:tcPr>
            <w:tcW w:w="1134" w:type="dxa"/>
            <w:vAlign w:val="center"/>
          </w:tcPr>
          <w:p w14:paraId="6C069F5D" w14:textId="3CCAA7A1"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2</w:t>
            </w:r>
            <w:r w:rsidRPr="003E3781">
              <w:rPr>
                <w:rFonts w:ascii="Avenir Next LT Pro" w:hAnsi="Avenir Next LT Pro" w:cs="Times"/>
                <w:sz w:val="20"/>
                <w:lang w:val="lv-LV"/>
              </w:rPr>
              <w:t>.2.</w:t>
            </w:r>
          </w:p>
        </w:tc>
        <w:tc>
          <w:tcPr>
            <w:tcW w:w="4678" w:type="dxa"/>
            <w:vAlign w:val="center"/>
          </w:tcPr>
          <w:p w14:paraId="551C9C35" w14:textId="0489A5E1"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bankomātos</w:t>
            </w:r>
          </w:p>
        </w:tc>
        <w:tc>
          <w:tcPr>
            <w:tcW w:w="1743" w:type="dxa"/>
            <w:vAlign w:val="center"/>
          </w:tcPr>
          <w:p w14:paraId="45A18CF9" w14:textId="3AC05435"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2 000,00 EUR</w:t>
            </w:r>
          </w:p>
        </w:tc>
        <w:tc>
          <w:tcPr>
            <w:tcW w:w="1744" w:type="dxa"/>
            <w:vAlign w:val="center"/>
          </w:tcPr>
          <w:p w14:paraId="61A9FFA0" w14:textId="7F6B432D"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2 500,00 USD</w:t>
            </w:r>
          </w:p>
        </w:tc>
      </w:tr>
      <w:tr w:rsidR="00810C1B" w:rsidRPr="003E3781" w14:paraId="64BAC139" w14:textId="77777777" w:rsidTr="00B16142">
        <w:trPr>
          <w:gridAfter w:val="1"/>
          <w:wAfter w:w="15" w:type="dxa"/>
          <w:trHeight w:val="283"/>
        </w:trPr>
        <w:tc>
          <w:tcPr>
            <w:tcW w:w="1134" w:type="dxa"/>
          </w:tcPr>
          <w:p w14:paraId="5090F352" w14:textId="64490D7D" w:rsidR="00810C1B" w:rsidRPr="003E3781" w:rsidRDefault="00810C1B" w:rsidP="00B1614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3</w:t>
            </w:r>
            <w:r w:rsidRPr="003E3781">
              <w:rPr>
                <w:rFonts w:ascii="Avenir Next LT Pro" w:hAnsi="Avenir Next LT Pro" w:cs="Times"/>
                <w:sz w:val="20"/>
                <w:lang w:val="lv-LV"/>
              </w:rPr>
              <w:t>.</w:t>
            </w:r>
          </w:p>
        </w:tc>
        <w:tc>
          <w:tcPr>
            <w:tcW w:w="4678" w:type="dxa"/>
          </w:tcPr>
          <w:p w14:paraId="63D361EF" w14:textId="0A58FF59" w:rsidR="00810C1B" w:rsidRPr="003E3781" w:rsidRDefault="00AF3AE3" w:rsidP="00A46237">
            <w:pPr>
              <w:pStyle w:val="TableParagraph"/>
              <w:spacing w:before="0"/>
              <w:ind w:left="121"/>
              <w:rPr>
                <w:rFonts w:ascii="Avenir Next LT Pro" w:hAnsi="Avenir Next LT Pro" w:cs="Times"/>
                <w:sz w:val="20"/>
                <w:szCs w:val="20"/>
                <w:lang w:val="lv-LV"/>
              </w:rPr>
            </w:pPr>
            <w:r w:rsidRPr="003E3781">
              <w:rPr>
                <w:rFonts w:ascii="Avenir Next LT Pro" w:hAnsi="Avenir Next LT Pro" w:cs="Times"/>
                <w:sz w:val="20"/>
                <w:szCs w:val="20"/>
                <w:lang w:val="lv-LV" w:eastAsia="lv-LV"/>
              </w:rPr>
              <w:t>K</w:t>
            </w:r>
            <w:r w:rsidR="00810C1B" w:rsidRPr="003E3781">
              <w:rPr>
                <w:rFonts w:ascii="Avenir Next LT Pro" w:hAnsi="Avenir Next LT Pro" w:cs="Times"/>
                <w:sz w:val="20"/>
                <w:szCs w:val="20"/>
                <w:lang w:val="lv-LV" w:eastAsia="lv-LV"/>
              </w:rPr>
              <w:t>artes diennakts  limita administrēšana</w:t>
            </w:r>
            <w:r w:rsidR="00C13671" w:rsidRPr="003E3781">
              <w:rPr>
                <w:rFonts w:ascii="Avenir Next LT Pro" w:hAnsi="Avenir Next LT Pro" w:cs="Times"/>
                <w:sz w:val="20"/>
                <w:szCs w:val="20"/>
                <w:vertAlign w:val="superscript"/>
                <w:lang w:val="lv-LV" w:eastAsia="lv-LV"/>
              </w:rPr>
              <w:t>5</w:t>
            </w:r>
          </w:p>
        </w:tc>
        <w:tc>
          <w:tcPr>
            <w:tcW w:w="1743" w:type="dxa"/>
            <w:vAlign w:val="center"/>
          </w:tcPr>
          <w:p w14:paraId="3F61032A" w14:textId="77777777" w:rsidR="00810C1B" w:rsidRPr="003E3781" w:rsidRDefault="00810C1B" w:rsidP="00B16142">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15,00 EUR</w:t>
            </w:r>
          </w:p>
        </w:tc>
        <w:tc>
          <w:tcPr>
            <w:tcW w:w="1744" w:type="dxa"/>
            <w:vAlign w:val="center"/>
          </w:tcPr>
          <w:p w14:paraId="07C326F9" w14:textId="77777777" w:rsidR="00810C1B" w:rsidRPr="003E3781" w:rsidRDefault="00810C1B" w:rsidP="00B16142">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20,00 USD</w:t>
            </w:r>
          </w:p>
        </w:tc>
      </w:tr>
      <w:tr w:rsidR="00660C95" w:rsidRPr="003E3781" w14:paraId="65D097EB" w14:textId="77777777" w:rsidTr="004D7D8A">
        <w:trPr>
          <w:gridAfter w:val="1"/>
          <w:wAfter w:w="15" w:type="dxa"/>
          <w:trHeight w:val="283"/>
        </w:trPr>
        <w:tc>
          <w:tcPr>
            <w:tcW w:w="1134" w:type="dxa"/>
            <w:vAlign w:val="center"/>
          </w:tcPr>
          <w:p w14:paraId="6332CA46" w14:textId="1348AB76"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4678" w:type="dxa"/>
            <w:vAlign w:val="center"/>
          </w:tcPr>
          <w:p w14:paraId="2E86D90A" w14:textId="65E69532" w:rsidR="00660C95" w:rsidRPr="003E3781" w:rsidRDefault="00660C95" w:rsidP="00A46237">
            <w:pPr>
              <w:pStyle w:val="TableParagraph"/>
              <w:spacing w:before="0"/>
              <w:ind w:left="121"/>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Valūtas konvertācijas uzcenojums, ja kartei </w:t>
            </w:r>
            <w:r w:rsidRPr="003E3781">
              <w:rPr>
                <w:rFonts w:ascii="Avenir Next LT Pro" w:hAnsi="Avenir Next LT Pro" w:cs="Times"/>
                <w:sz w:val="20"/>
                <w:szCs w:val="20"/>
                <w:lang w:val="lv-LV" w:eastAsia="lv-LV"/>
              </w:rPr>
              <w:lastRenderedPageBreak/>
              <w:t>piesaistīt</w:t>
            </w:r>
            <w:r w:rsidR="00944048" w:rsidRPr="003E3781">
              <w:rPr>
                <w:rFonts w:ascii="Avenir Next LT Pro" w:hAnsi="Avenir Next LT Pro" w:cs="Times"/>
                <w:sz w:val="20"/>
                <w:szCs w:val="20"/>
                <w:lang w:val="lv-LV" w:eastAsia="lv-LV"/>
              </w:rPr>
              <w:t>a</w:t>
            </w:r>
            <w:r w:rsidRPr="003E3781">
              <w:rPr>
                <w:rFonts w:ascii="Avenir Next LT Pro" w:hAnsi="Avenir Next LT Pro" w:cs="Times"/>
                <w:sz w:val="20"/>
                <w:szCs w:val="20"/>
                <w:lang w:val="lv-LV" w:eastAsia="lv-LV"/>
              </w:rPr>
              <w:t xml:space="preserve"> pamatkonta valūta nav vienāda ar darījuma valūtu un norēķinu valūtu</w:t>
            </w:r>
          </w:p>
        </w:tc>
        <w:tc>
          <w:tcPr>
            <w:tcW w:w="1743" w:type="dxa"/>
            <w:vAlign w:val="center"/>
          </w:tcPr>
          <w:p w14:paraId="064126E8" w14:textId="166367BC"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lastRenderedPageBreak/>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44" w:type="dxa"/>
            <w:vAlign w:val="center"/>
          </w:tcPr>
          <w:p w14:paraId="0C7E56B2" w14:textId="7C19F836"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r>
      <w:tr w:rsidR="00660C95" w:rsidRPr="003E3781" w14:paraId="3C54DC45" w14:textId="77777777" w:rsidTr="004D7D8A">
        <w:trPr>
          <w:gridAfter w:val="1"/>
          <w:wAfter w:w="15" w:type="dxa"/>
          <w:trHeight w:val="283"/>
        </w:trPr>
        <w:tc>
          <w:tcPr>
            <w:tcW w:w="1134" w:type="dxa"/>
            <w:vAlign w:val="center"/>
          </w:tcPr>
          <w:p w14:paraId="66F28BD4" w14:textId="59F69C5E"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678" w:type="dxa"/>
            <w:vAlign w:val="center"/>
          </w:tcPr>
          <w:p w14:paraId="01EB2859" w14:textId="1FDBF4C0"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Maksa par kredīta darījumu </w:t>
            </w:r>
          </w:p>
        </w:tc>
        <w:tc>
          <w:tcPr>
            <w:tcW w:w="1743" w:type="dxa"/>
            <w:vAlign w:val="center"/>
          </w:tcPr>
          <w:p w14:paraId="1E8DE21E" w14:textId="48C8F309"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35779A20" w14:textId="7C1DCEA7"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0,50 EUR)</w:t>
            </w:r>
          </w:p>
        </w:tc>
        <w:tc>
          <w:tcPr>
            <w:tcW w:w="1744" w:type="dxa"/>
            <w:vAlign w:val="center"/>
          </w:tcPr>
          <w:p w14:paraId="252324B5" w14:textId="1F7C74C8"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48609585" w14:textId="62DF21DE"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0,80 USD)</w:t>
            </w:r>
          </w:p>
        </w:tc>
      </w:tr>
      <w:tr w:rsidR="00660C95" w:rsidRPr="003E3781" w14:paraId="0FAC3B22" w14:textId="77777777" w:rsidTr="004D7D8A">
        <w:trPr>
          <w:gridAfter w:val="1"/>
          <w:wAfter w:w="15" w:type="dxa"/>
          <w:trHeight w:val="283"/>
        </w:trPr>
        <w:tc>
          <w:tcPr>
            <w:tcW w:w="1134" w:type="dxa"/>
          </w:tcPr>
          <w:p w14:paraId="1E930B73" w14:textId="64D9AFFE"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10.2.1</w:t>
            </w:r>
            <w:r w:rsidR="00424721"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678" w:type="dxa"/>
          </w:tcPr>
          <w:p w14:paraId="0A2B0017" w14:textId="2084009C"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Nodrošinājuma summa </w:t>
            </w:r>
          </w:p>
        </w:tc>
        <w:tc>
          <w:tcPr>
            <w:tcW w:w="1743" w:type="dxa"/>
            <w:vAlign w:val="center"/>
          </w:tcPr>
          <w:p w14:paraId="2EAF2682" w14:textId="03183485"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250,00 EUR</w:t>
            </w:r>
          </w:p>
        </w:tc>
        <w:tc>
          <w:tcPr>
            <w:tcW w:w="1744" w:type="dxa"/>
            <w:vAlign w:val="center"/>
          </w:tcPr>
          <w:p w14:paraId="10650CE4" w14:textId="52A38F9B"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250,00 USD</w:t>
            </w:r>
          </w:p>
        </w:tc>
      </w:tr>
      <w:tr w:rsidR="00660C95" w:rsidRPr="00F127A8" w14:paraId="6608172F" w14:textId="77777777" w:rsidTr="004D7D8A">
        <w:trPr>
          <w:gridAfter w:val="1"/>
          <w:wAfter w:w="15" w:type="dxa"/>
          <w:trHeight w:val="283"/>
        </w:trPr>
        <w:tc>
          <w:tcPr>
            <w:tcW w:w="1134" w:type="dxa"/>
          </w:tcPr>
          <w:p w14:paraId="5D653295" w14:textId="030D4054"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424721" w:rsidRPr="003E3781">
              <w:rPr>
                <w:rFonts w:ascii="Avenir Next LT Pro" w:hAnsi="Avenir Next LT Pro" w:cs="Times"/>
                <w:sz w:val="20"/>
                <w:lang w:val="lv-LV"/>
              </w:rPr>
              <w:t>17</w:t>
            </w:r>
            <w:r w:rsidRPr="003E3781">
              <w:rPr>
                <w:rFonts w:ascii="Avenir Next LT Pro" w:hAnsi="Avenir Next LT Pro" w:cs="Times"/>
                <w:sz w:val="20"/>
                <w:lang w:val="lv-LV"/>
              </w:rPr>
              <w:t>.</w:t>
            </w:r>
          </w:p>
        </w:tc>
        <w:tc>
          <w:tcPr>
            <w:tcW w:w="4678" w:type="dxa"/>
            <w:vAlign w:val="center"/>
          </w:tcPr>
          <w:p w14:paraId="0E5276EB" w14:textId="2E6995AE"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Citas ar kartes izsniegšanu/ nosūtīšanu saistītās komisijas maksas</w:t>
            </w:r>
          </w:p>
        </w:tc>
        <w:tc>
          <w:tcPr>
            <w:tcW w:w="1743" w:type="dxa"/>
            <w:vAlign w:val="center"/>
          </w:tcPr>
          <w:p w14:paraId="0CA8C15C" w14:textId="2A26D2DA"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44" w:type="dxa"/>
            <w:vAlign w:val="center"/>
          </w:tcPr>
          <w:p w14:paraId="410E8B70" w14:textId="0E7E9BAC"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5A279441" w14:textId="77777777" w:rsidTr="004D7D8A">
        <w:trPr>
          <w:gridAfter w:val="1"/>
          <w:wAfter w:w="15" w:type="dxa"/>
          <w:trHeight w:val="283"/>
        </w:trPr>
        <w:tc>
          <w:tcPr>
            <w:tcW w:w="1134" w:type="dxa"/>
            <w:vAlign w:val="center"/>
          </w:tcPr>
          <w:p w14:paraId="597A964B" w14:textId="4EFD0940"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AF3AE3" w:rsidRPr="003E3781">
              <w:rPr>
                <w:rFonts w:ascii="Avenir Next LT Pro" w:hAnsi="Avenir Next LT Pro" w:cs="Times"/>
                <w:sz w:val="20"/>
                <w:lang w:val="lv-LV"/>
              </w:rPr>
              <w:t>1</w:t>
            </w:r>
            <w:r w:rsidR="00424721" w:rsidRPr="003E3781">
              <w:rPr>
                <w:rFonts w:ascii="Avenir Next LT Pro" w:hAnsi="Avenir Next LT Pro" w:cs="Times"/>
                <w:sz w:val="20"/>
                <w:lang w:val="lv-LV"/>
              </w:rPr>
              <w:t>7</w:t>
            </w:r>
            <w:r w:rsidRPr="003E3781">
              <w:rPr>
                <w:rFonts w:ascii="Avenir Next LT Pro" w:hAnsi="Avenir Next LT Pro" w:cs="Times"/>
                <w:sz w:val="20"/>
                <w:lang w:val="lv-LV"/>
              </w:rPr>
              <w:t>.1.</w:t>
            </w:r>
          </w:p>
        </w:tc>
        <w:tc>
          <w:tcPr>
            <w:tcW w:w="4678" w:type="dxa"/>
            <w:vAlign w:val="center"/>
          </w:tcPr>
          <w:p w14:paraId="4EE4A0A0" w14:textId="00BD406E" w:rsidR="00660C95" w:rsidRPr="003E3781" w:rsidRDefault="002C73DB" w:rsidP="00660C95">
            <w:pPr>
              <w:pStyle w:val="TableParagraph"/>
              <w:spacing w:before="0"/>
              <w:ind w:left="420"/>
              <w:rPr>
                <w:rFonts w:ascii="Avenir Next LT Pro" w:hAnsi="Avenir Next LT Pro" w:cs="Times"/>
                <w:sz w:val="20"/>
                <w:szCs w:val="20"/>
                <w:vertAlign w:val="superscript"/>
                <w:lang w:val="lv-LV" w:eastAsia="lv-LV"/>
              </w:rPr>
            </w:pPr>
            <w:r w:rsidRPr="003E3781">
              <w:rPr>
                <w:rFonts w:ascii="Avenir Next LT Pro" w:hAnsi="Avenir Next LT Pro" w:cs="Times"/>
                <w:sz w:val="20"/>
                <w:szCs w:val="20"/>
                <w:lang w:val="lv-LV" w:eastAsia="lv-LV"/>
              </w:rPr>
              <w:t>m</w:t>
            </w:r>
            <w:r w:rsidR="00660C95" w:rsidRPr="003E3781">
              <w:rPr>
                <w:rFonts w:ascii="Avenir Next LT Pro" w:hAnsi="Avenir Next LT Pro" w:cs="Times"/>
                <w:sz w:val="20"/>
                <w:szCs w:val="20"/>
                <w:lang w:val="lv-LV" w:eastAsia="lv-LV"/>
              </w:rPr>
              <w:t>aksa par kartes saņemšanas vietas un</w:t>
            </w:r>
            <w:r w:rsidR="00ED2E2A" w:rsidRPr="003E3781">
              <w:rPr>
                <w:rFonts w:ascii="Avenir Next LT Pro" w:hAnsi="Avenir Next LT Pro" w:cs="Times"/>
                <w:sz w:val="20"/>
                <w:szCs w:val="20"/>
                <w:lang w:val="lv-LV" w:eastAsia="lv-LV"/>
              </w:rPr>
              <w:t>/vai</w:t>
            </w:r>
            <w:r w:rsidR="00660C95" w:rsidRPr="003E3781">
              <w:rPr>
                <w:rFonts w:ascii="Avenir Next LT Pro" w:hAnsi="Avenir Next LT Pro" w:cs="Times"/>
                <w:sz w:val="20"/>
                <w:szCs w:val="20"/>
                <w:lang w:val="lv-LV" w:eastAsia="lv-LV"/>
              </w:rPr>
              <w:t xml:space="preserve"> veida maiņu</w:t>
            </w:r>
            <w:r w:rsidR="00C13671" w:rsidRPr="003E3781">
              <w:rPr>
                <w:rFonts w:ascii="Avenir Next LT Pro" w:hAnsi="Avenir Next LT Pro" w:cs="Times"/>
                <w:sz w:val="20"/>
                <w:szCs w:val="20"/>
                <w:vertAlign w:val="superscript"/>
                <w:lang w:val="lv-LV" w:eastAsia="lv-LV"/>
              </w:rPr>
              <w:t>6</w:t>
            </w:r>
          </w:p>
        </w:tc>
        <w:tc>
          <w:tcPr>
            <w:tcW w:w="1743" w:type="dxa"/>
            <w:vAlign w:val="center"/>
          </w:tcPr>
          <w:p w14:paraId="33F2EAC0" w14:textId="2047C81A"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25,00 EUR</w:t>
            </w:r>
          </w:p>
        </w:tc>
        <w:tc>
          <w:tcPr>
            <w:tcW w:w="1744" w:type="dxa"/>
            <w:vAlign w:val="center"/>
          </w:tcPr>
          <w:p w14:paraId="09248C50" w14:textId="7CD45C31"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40,00 USD</w:t>
            </w:r>
          </w:p>
        </w:tc>
      </w:tr>
      <w:tr w:rsidR="00660C95" w:rsidRPr="003E3781" w14:paraId="552411E5" w14:textId="77777777" w:rsidTr="00944048">
        <w:trPr>
          <w:trHeight w:val="283"/>
        </w:trPr>
        <w:tc>
          <w:tcPr>
            <w:tcW w:w="1134" w:type="dxa"/>
            <w:vAlign w:val="center"/>
          </w:tcPr>
          <w:p w14:paraId="5F6E5B8F" w14:textId="775D7D85"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AF3AE3" w:rsidRPr="003E3781">
              <w:rPr>
                <w:rFonts w:ascii="Avenir Next LT Pro" w:hAnsi="Avenir Next LT Pro" w:cs="Times"/>
                <w:sz w:val="20"/>
                <w:lang w:val="lv-LV"/>
              </w:rPr>
              <w:t>1</w:t>
            </w:r>
            <w:r w:rsidR="00424721" w:rsidRPr="003E3781">
              <w:rPr>
                <w:rFonts w:ascii="Avenir Next LT Pro" w:hAnsi="Avenir Next LT Pro" w:cs="Times"/>
                <w:sz w:val="20"/>
                <w:lang w:val="lv-LV"/>
              </w:rPr>
              <w:t>7</w:t>
            </w:r>
            <w:r w:rsidRPr="003E3781">
              <w:rPr>
                <w:rFonts w:ascii="Avenir Next LT Pro" w:hAnsi="Avenir Next LT Pro" w:cs="Times"/>
                <w:sz w:val="20"/>
                <w:lang w:val="lv-LV"/>
              </w:rPr>
              <w:t>.2.</w:t>
            </w:r>
          </w:p>
        </w:tc>
        <w:tc>
          <w:tcPr>
            <w:tcW w:w="4678" w:type="dxa"/>
            <w:vAlign w:val="center"/>
          </w:tcPr>
          <w:p w14:paraId="27BB75F6" w14:textId="0072FB56" w:rsidR="00660C95" w:rsidRPr="003E3781" w:rsidRDefault="002C73DB"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k</w:t>
            </w:r>
            <w:r w:rsidR="00660C95" w:rsidRPr="003E3781">
              <w:rPr>
                <w:rFonts w:ascii="Avenir Next LT Pro" w:hAnsi="Avenir Next LT Pro" w:cs="Times"/>
                <w:sz w:val="20"/>
                <w:szCs w:val="20"/>
                <w:lang w:val="lv-LV" w:eastAsia="lv-LV"/>
              </w:rPr>
              <w:t xml:space="preserve">artes </w:t>
            </w:r>
            <w:r w:rsidR="001F52A9" w:rsidRPr="003E3781">
              <w:rPr>
                <w:rFonts w:ascii="Avenir Next LT Pro" w:hAnsi="Avenir Next LT Pro" w:cs="Times"/>
                <w:sz w:val="20"/>
                <w:szCs w:val="20"/>
                <w:lang w:val="lv-LV" w:eastAsia="lv-LV"/>
              </w:rPr>
              <w:t>sagatavošana iz</w:t>
            </w:r>
            <w:r w:rsidR="00660C95" w:rsidRPr="003E3781">
              <w:rPr>
                <w:rFonts w:ascii="Avenir Next LT Pro" w:hAnsi="Avenir Next LT Pro" w:cs="Times"/>
                <w:sz w:val="20"/>
                <w:szCs w:val="20"/>
                <w:lang w:val="lv-LV" w:eastAsia="lv-LV"/>
              </w:rPr>
              <w:t>sūtīšana</w:t>
            </w:r>
            <w:r w:rsidR="001F52A9" w:rsidRPr="003E3781">
              <w:rPr>
                <w:rFonts w:ascii="Avenir Next LT Pro" w:hAnsi="Avenir Next LT Pro" w:cs="Times"/>
                <w:sz w:val="20"/>
                <w:szCs w:val="20"/>
                <w:lang w:val="lv-LV" w:eastAsia="lv-LV"/>
              </w:rPr>
              <w:t>i</w:t>
            </w:r>
            <w:r w:rsidR="00660C95" w:rsidRPr="003E3781">
              <w:rPr>
                <w:rFonts w:ascii="Avenir Next LT Pro" w:hAnsi="Avenir Next LT Pro" w:cs="Times"/>
                <w:sz w:val="20"/>
                <w:szCs w:val="20"/>
                <w:lang w:val="lv-LV" w:eastAsia="lv-LV"/>
              </w:rPr>
              <w:t xml:space="preserve"> Latvijas robežās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743" w:type="dxa"/>
            <w:vAlign w:val="center"/>
          </w:tcPr>
          <w:p w14:paraId="5DA91F41" w14:textId="4F051EBA" w:rsidR="00660C95" w:rsidRPr="003E3781" w:rsidRDefault="00660C95" w:rsidP="00C07699">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 EUR</w:t>
            </w:r>
          </w:p>
        </w:tc>
        <w:tc>
          <w:tcPr>
            <w:tcW w:w="1744" w:type="dxa"/>
            <w:gridSpan w:val="2"/>
            <w:vAlign w:val="center"/>
          </w:tcPr>
          <w:p w14:paraId="3C20E5FE" w14:textId="3AD72AFD" w:rsidR="00660C95" w:rsidRPr="003E3781" w:rsidRDefault="00660C95" w:rsidP="00C07699">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w:t>
            </w:r>
            <w:r w:rsidR="005346C4"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,00 USD</w:t>
            </w:r>
          </w:p>
        </w:tc>
      </w:tr>
      <w:tr w:rsidR="00660C95" w:rsidRPr="003E3781" w14:paraId="3546355C" w14:textId="77777777" w:rsidTr="004D7D8A">
        <w:trPr>
          <w:gridAfter w:val="1"/>
          <w:wAfter w:w="15" w:type="dxa"/>
          <w:trHeight w:val="40"/>
        </w:trPr>
        <w:tc>
          <w:tcPr>
            <w:tcW w:w="1134" w:type="dxa"/>
            <w:vAlign w:val="center"/>
          </w:tcPr>
          <w:p w14:paraId="63CF691D" w14:textId="2ED4E9CC"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10.2.</w:t>
            </w:r>
            <w:r w:rsidR="00AF3AE3" w:rsidRPr="003E3781">
              <w:rPr>
                <w:rFonts w:ascii="Avenir Next LT Pro" w:hAnsi="Avenir Next LT Pro" w:cs="Times"/>
                <w:sz w:val="20"/>
                <w:lang w:val="lv-LV"/>
              </w:rPr>
              <w:t>1</w:t>
            </w:r>
            <w:r w:rsidR="00424721" w:rsidRPr="003E3781">
              <w:rPr>
                <w:rFonts w:ascii="Avenir Next LT Pro" w:hAnsi="Avenir Next LT Pro" w:cs="Times"/>
                <w:sz w:val="20"/>
                <w:lang w:val="lv-LV"/>
              </w:rPr>
              <w:t>7</w:t>
            </w:r>
            <w:r w:rsidRPr="003E3781">
              <w:rPr>
                <w:rFonts w:ascii="Avenir Next LT Pro" w:hAnsi="Avenir Next LT Pro" w:cs="Times"/>
                <w:sz w:val="20"/>
                <w:lang w:val="lv-LV"/>
              </w:rPr>
              <w:t>.3.</w:t>
            </w:r>
          </w:p>
        </w:tc>
        <w:tc>
          <w:tcPr>
            <w:tcW w:w="4678" w:type="dxa"/>
            <w:vAlign w:val="center"/>
          </w:tcPr>
          <w:p w14:paraId="27005F18" w14:textId="655AE713" w:rsidR="00660C95" w:rsidRPr="003E3781" w:rsidRDefault="002C73DB"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k</w:t>
            </w:r>
            <w:r w:rsidR="00660C95" w:rsidRPr="003E3781">
              <w:rPr>
                <w:rFonts w:ascii="Avenir Next LT Pro" w:hAnsi="Avenir Next LT Pro" w:cs="Times"/>
                <w:sz w:val="20"/>
                <w:szCs w:val="20"/>
                <w:lang w:val="lv-LV" w:eastAsia="lv-LV"/>
              </w:rPr>
              <w:t>artes</w:t>
            </w:r>
            <w:r w:rsidR="001F52A9" w:rsidRPr="003E3781">
              <w:rPr>
                <w:rFonts w:ascii="Avenir Next LT Pro" w:hAnsi="Avenir Next LT Pro" w:cs="Times"/>
                <w:sz w:val="20"/>
                <w:szCs w:val="20"/>
                <w:lang w:val="lv-LV" w:eastAsia="lv-LV"/>
              </w:rPr>
              <w:t xml:space="preserve"> sagatavošana</w:t>
            </w:r>
            <w:r w:rsidR="00660C95" w:rsidRPr="003E3781">
              <w:rPr>
                <w:rFonts w:ascii="Avenir Next LT Pro" w:hAnsi="Avenir Next LT Pro" w:cs="Times"/>
                <w:sz w:val="20"/>
                <w:szCs w:val="20"/>
                <w:lang w:val="lv-LV" w:eastAsia="lv-LV"/>
              </w:rPr>
              <w:t xml:space="preserve"> </w:t>
            </w:r>
            <w:r w:rsidR="001F52A9" w:rsidRPr="003E3781">
              <w:rPr>
                <w:rFonts w:ascii="Avenir Next LT Pro" w:hAnsi="Avenir Next LT Pro" w:cs="Times"/>
                <w:sz w:val="20"/>
                <w:szCs w:val="20"/>
                <w:lang w:val="lv-LV" w:eastAsia="lv-LV"/>
              </w:rPr>
              <w:t>iz</w:t>
            </w:r>
            <w:r w:rsidR="00660C95" w:rsidRPr="003E3781">
              <w:rPr>
                <w:rFonts w:ascii="Avenir Next LT Pro" w:hAnsi="Avenir Next LT Pro" w:cs="Times"/>
                <w:sz w:val="20"/>
                <w:szCs w:val="20"/>
                <w:lang w:val="lv-LV" w:eastAsia="lv-LV"/>
              </w:rPr>
              <w:t>sūtīšana</w:t>
            </w:r>
            <w:r w:rsidR="001F52A9" w:rsidRPr="003E3781">
              <w:rPr>
                <w:rFonts w:ascii="Avenir Next LT Pro" w:hAnsi="Avenir Next LT Pro" w:cs="Times"/>
                <w:sz w:val="20"/>
                <w:szCs w:val="20"/>
                <w:lang w:val="lv-LV" w:eastAsia="lv-LV"/>
              </w:rPr>
              <w:t>i</w:t>
            </w:r>
            <w:r w:rsidR="00660C95" w:rsidRPr="003E3781">
              <w:rPr>
                <w:rFonts w:ascii="Avenir Next LT Pro" w:hAnsi="Avenir Next LT Pro" w:cs="Times"/>
                <w:sz w:val="20"/>
                <w:szCs w:val="20"/>
                <w:lang w:val="lv-LV" w:eastAsia="lv-LV"/>
              </w:rPr>
              <w:t xml:space="preserve"> ārpus Latvijas robež</w:t>
            </w:r>
            <w:r w:rsidR="001F52A9" w:rsidRPr="003E3781">
              <w:rPr>
                <w:rFonts w:ascii="Avenir Next LT Pro" w:hAnsi="Avenir Next LT Pro" w:cs="Times"/>
                <w:sz w:val="20"/>
                <w:szCs w:val="20"/>
                <w:lang w:val="lv-LV" w:eastAsia="lv-LV"/>
              </w:rPr>
              <w:t>as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743" w:type="dxa"/>
            <w:vAlign w:val="center"/>
          </w:tcPr>
          <w:p w14:paraId="544CE23A" w14:textId="33795C44" w:rsidR="00660C95" w:rsidRPr="003E3781" w:rsidRDefault="00660C95" w:rsidP="00C07699">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100,00 EUR</w:t>
            </w:r>
          </w:p>
        </w:tc>
        <w:tc>
          <w:tcPr>
            <w:tcW w:w="1744" w:type="dxa"/>
            <w:vAlign w:val="center"/>
          </w:tcPr>
          <w:p w14:paraId="248FA1FD" w14:textId="6F5D7546" w:rsidR="00660C95" w:rsidRPr="003E3781" w:rsidRDefault="00660C95" w:rsidP="00C07699">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w:t>
            </w:r>
            <w:r w:rsidR="002A519F"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 xml:space="preserve">0,00 </w:t>
            </w:r>
            <w:r w:rsidR="002A519F" w:rsidRPr="003E3781">
              <w:rPr>
                <w:rFonts w:ascii="Avenir Next LT Pro" w:hAnsi="Avenir Next LT Pro" w:cs="Times"/>
                <w:sz w:val="20"/>
                <w:szCs w:val="20"/>
                <w:lang w:val="lv-LV" w:eastAsia="lv-LV"/>
              </w:rPr>
              <w:t>USD</w:t>
            </w:r>
          </w:p>
        </w:tc>
      </w:tr>
      <w:tr w:rsidR="001F52A9" w:rsidRPr="003E3781" w14:paraId="792CDA51" w14:textId="77777777" w:rsidTr="004D7D8A">
        <w:trPr>
          <w:gridAfter w:val="1"/>
          <w:wAfter w:w="15" w:type="dxa"/>
          <w:trHeight w:val="40"/>
        </w:trPr>
        <w:tc>
          <w:tcPr>
            <w:tcW w:w="1134" w:type="dxa"/>
            <w:vAlign w:val="center"/>
          </w:tcPr>
          <w:p w14:paraId="0715A0BC" w14:textId="360F90E4"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2</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w:t>
            </w:r>
          </w:p>
        </w:tc>
        <w:tc>
          <w:tcPr>
            <w:tcW w:w="4678" w:type="dxa"/>
            <w:vAlign w:val="center"/>
          </w:tcPr>
          <w:p w14:paraId="63C3F9C7" w14:textId="2FD490D9" w:rsidR="001F52A9" w:rsidRPr="003E3781" w:rsidRDefault="001F52A9" w:rsidP="001F52A9">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Pa pastu saņemtas kartes aktivizēšana </w:t>
            </w:r>
          </w:p>
        </w:tc>
        <w:tc>
          <w:tcPr>
            <w:tcW w:w="1743" w:type="dxa"/>
            <w:vAlign w:val="center"/>
          </w:tcPr>
          <w:p w14:paraId="70522AF2"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c>
          <w:tcPr>
            <w:tcW w:w="1744" w:type="dxa"/>
            <w:vAlign w:val="center"/>
          </w:tcPr>
          <w:p w14:paraId="1B467616"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r>
      <w:tr w:rsidR="001F52A9" w:rsidRPr="003E3781" w14:paraId="3E1A85AC" w14:textId="77777777" w:rsidTr="004D7D8A">
        <w:trPr>
          <w:gridAfter w:val="1"/>
          <w:wAfter w:w="15" w:type="dxa"/>
          <w:trHeight w:val="40"/>
        </w:trPr>
        <w:tc>
          <w:tcPr>
            <w:tcW w:w="1134" w:type="dxa"/>
            <w:vAlign w:val="center"/>
          </w:tcPr>
          <w:p w14:paraId="0FA089CB" w14:textId="17BCD9B5"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2</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.1.</w:t>
            </w:r>
          </w:p>
        </w:tc>
        <w:tc>
          <w:tcPr>
            <w:tcW w:w="4678" w:type="dxa"/>
            <w:vAlign w:val="center"/>
          </w:tcPr>
          <w:p w14:paraId="1CD2E31A" w14:textId="1E166459" w:rsidR="001F52A9" w:rsidRPr="003E3781"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Internetbankā</w:t>
            </w:r>
          </w:p>
        </w:tc>
        <w:tc>
          <w:tcPr>
            <w:tcW w:w="1743" w:type="dxa"/>
            <w:vAlign w:val="center"/>
          </w:tcPr>
          <w:p w14:paraId="615F1251" w14:textId="520E255B"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c>
          <w:tcPr>
            <w:tcW w:w="1744" w:type="dxa"/>
            <w:vAlign w:val="center"/>
          </w:tcPr>
          <w:p w14:paraId="174E9E45" w14:textId="23E62F51"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1F52A9" w:rsidRPr="003E3781" w14:paraId="50970EB9" w14:textId="77777777" w:rsidTr="004D7D8A">
        <w:trPr>
          <w:gridAfter w:val="1"/>
          <w:wAfter w:w="15" w:type="dxa"/>
          <w:trHeight w:val="40"/>
        </w:trPr>
        <w:tc>
          <w:tcPr>
            <w:tcW w:w="1134" w:type="dxa"/>
            <w:vAlign w:val="center"/>
          </w:tcPr>
          <w:p w14:paraId="6345D7BF" w14:textId="70A01CAC"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2</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.2.</w:t>
            </w:r>
          </w:p>
        </w:tc>
        <w:tc>
          <w:tcPr>
            <w:tcW w:w="4678" w:type="dxa"/>
            <w:vAlign w:val="center"/>
          </w:tcPr>
          <w:p w14:paraId="09729966" w14:textId="0E2D7872" w:rsidR="001F52A9" w:rsidRPr="003E3781"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Bankā</w:t>
            </w:r>
          </w:p>
        </w:tc>
        <w:tc>
          <w:tcPr>
            <w:tcW w:w="1743" w:type="dxa"/>
            <w:vAlign w:val="center"/>
          </w:tcPr>
          <w:p w14:paraId="0C739DD2" w14:textId="01725654"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10,00 EUR </w:t>
            </w:r>
          </w:p>
        </w:tc>
        <w:tc>
          <w:tcPr>
            <w:tcW w:w="1744" w:type="dxa"/>
            <w:vAlign w:val="center"/>
          </w:tcPr>
          <w:p w14:paraId="4A7A4ADE" w14:textId="4C09C14A"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2A519F"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 xml:space="preserve">,00 </w:t>
            </w:r>
            <w:r w:rsidR="002A519F" w:rsidRPr="003E3781">
              <w:rPr>
                <w:rFonts w:ascii="Avenir Next LT Pro" w:hAnsi="Avenir Next LT Pro" w:cs="Times"/>
                <w:sz w:val="20"/>
                <w:szCs w:val="20"/>
                <w:lang w:val="lv-LV" w:eastAsia="lv-LV"/>
              </w:rPr>
              <w:t>USD</w:t>
            </w:r>
          </w:p>
        </w:tc>
      </w:tr>
    </w:tbl>
    <w:p w14:paraId="4A639239" w14:textId="77777777" w:rsidR="006A05A4" w:rsidRPr="003E3781" w:rsidRDefault="006A05A4" w:rsidP="006A05A4">
      <w:pPr>
        <w:pStyle w:val="Title"/>
        <w:tabs>
          <w:tab w:val="left" w:pos="142"/>
          <w:tab w:val="left" w:pos="426"/>
        </w:tabs>
        <w:spacing w:before="0"/>
        <w:ind w:left="0" w:firstLine="0"/>
        <w:rPr>
          <w:rFonts w:ascii="Avenir Next LT Pro" w:hAnsi="Avenir Next LT Pro" w:cs="Times"/>
          <w:b w:val="0"/>
          <w:bCs w:val="0"/>
          <w:sz w:val="12"/>
          <w:szCs w:val="12"/>
          <w:vertAlign w:val="superscript"/>
          <w:lang w:val="lv-LV"/>
        </w:rPr>
      </w:pPr>
    </w:p>
    <w:p w14:paraId="199709EE" w14:textId="27AC8FC2" w:rsidR="00E81FC2" w:rsidRPr="003E3781" w:rsidRDefault="00E81FC2" w:rsidP="004027D9">
      <w:pPr>
        <w:pStyle w:val="Title"/>
        <w:numPr>
          <w:ilvl w:val="1"/>
          <w:numId w:val="7"/>
        </w:numPr>
        <w:tabs>
          <w:tab w:val="left" w:pos="284"/>
          <w:tab w:val="left" w:pos="426"/>
        </w:tabs>
        <w:spacing w:after="60"/>
        <w:ind w:left="284" w:hanging="284"/>
        <w:rPr>
          <w:rFonts w:ascii="Avenir Next LT Pro" w:hAnsi="Avenir Next LT Pro" w:cs="Times"/>
          <w:sz w:val="20"/>
          <w:szCs w:val="20"/>
          <w:lang w:val="lv-LV"/>
        </w:rPr>
      </w:pPr>
      <w:proofErr w:type="spellStart"/>
      <w:r w:rsidRPr="003E3781">
        <w:rPr>
          <w:rFonts w:ascii="Avenir Next LT Pro" w:hAnsi="Avenir Next LT Pro" w:cs="Times"/>
          <w:sz w:val="20"/>
          <w:szCs w:val="20"/>
          <w:lang w:val="lv-LV"/>
        </w:rPr>
        <w:t>Master</w:t>
      </w:r>
      <w:r w:rsidR="008B1662" w:rsidRPr="003E3781">
        <w:rPr>
          <w:rFonts w:ascii="Avenir Next LT Pro" w:hAnsi="Avenir Next LT Pro" w:cs="Times"/>
          <w:sz w:val="20"/>
          <w:szCs w:val="20"/>
          <w:lang w:val="lv-LV"/>
        </w:rPr>
        <w:t>c</w:t>
      </w:r>
      <w:r w:rsidRPr="003E3781">
        <w:rPr>
          <w:rFonts w:ascii="Avenir Next LT Pro" w:hAnsi="Avenir Next LT Pro" w:cs="Times"/>
          <w:sz w:val="20"/>
          <w:szCs w:val="20"/>
          <w:lang w:val="lv-LV"/>
        </w:rPr>
        <w:t>ard</w:t>
      </w:r>
      <w:proofErr w:type="spellEnd"/>
      <w:r w:rsidRPr="003E3781">
        <w:rPr>
          <w:rFonts w:ascii="Avenir Next LT Pro" w:hAnsi="Avenir Next LT Pro" w:cs="Times"/>
          <w:sz w:val="20"/>
          <w:szCs w:val="20"/>
          <w:lang w:val="lv-LV"/>
        </w:rPr>
        <w:t xml:space="preserve"> </w:t>
      </w:r>
      <w:proofErr w:type="spellStart"/>
      <w:r w:rsidRPr="003E3781">
        <w:rPr>
          <w:rFonts w:ascii="Avenir Next LT Pro" w:hAnsi="Avenir Next LT Pro" w:cs="Times"/>
          <w:sz w:val="20"/>
          <w:szCs w:val="20"/>
          <w:lang w:val="lv-LV"/>
        </w:rPr>
        <w:t>Gold</w:t>
      </w:r>
      <w:proofErr w:type="spellEnd"/>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762"/>
        <w:gridCol w:w="1730"/>
        <w:gridCol w:w="1730"/>
      </w:tblGrid>
      <w:tr w:rsidR="003D0673" w:rsidRPr="003E3781" w14:paraId="6F67B8B5" w14:textId="77777777" w:rsidTr="00555CE9">
        <w:trPr>
          <w:trHeight w:val="340"/>
          <w:tblHeader/>
        </w:trPr>
        <w:tc>
          <w:tcPr>
            <w:tcW w:w="1134" w:type="dxa"/>
            <w:vMerge w:val="restart"/>
            <w:shd w:val="clear" w:color="auto" w:fill="6EA9DB"/>
            <w:vAlign w:val="center"/>
          </w:tcPr>
          <w:p w14:paraId="4200400E" w14:textId="31838D53" w:rsidR="003D0673" w:rsidRPr="003E3781" w:rsidRDefault="003D0673" w:rsidP="00544150">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2" w:type="dxa"/>
            <w:vMerge w:val="restart"/>
            <w:shd w:val="clear" w:color="auto" w:fill="6EA9DB"/>
            <w:vAlign w:val="center"/>
          </w:tcPr>
          <w:p w14:paraId="1EA61F39" w14:textId="77777777" w:rsidR="003D0673" w:rsidRPr="003E3781" w:rsidRDefault="003D0673" w:rsidP="00544150">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460" w:type="dxa"/>
            <w:gridSpan w:val="2"/>
            <w:shd w:val="clear" w:color="auto" w:fill="6EA9DB"/>
            <w:vAlign w:val="center"/>
          </w:tcPr>
          <w:p w14:paraId="660881C8" w14:textId="41DAEF7F" w:rsidR="003D0673" w:rsidRPr="003E3781" w:rsidRDefault="00281355"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3D0673" w:rsidRPr="003E3781" w14:paraId="6741912A" w14:textId="77777777" w:rsidTr="00555CE9">
        <w:trPr>
          <w:trHeight w:val="340"/>
          <w:tblHeader/>
        </w:trPr>
        <w:tc>
          <w:tcPr>
            <w:tcW w:w="1134" w:type="dxa"/>
            <w:vMerge/>
            <w:shd w:val="clear" w:color="auto" w:fill="6EA9DB"/>
            <w:vAlign w:val="center"/>
          </w:tcPr>
          <w:p w14:paraId="7925FCE6" w14:textId="77777777" w:rsidR="003D0673" w:rsidRPr="003E3781" w:rsidRDefault="003D0673" w:rsidP="00544150">
            <w:pPr>
              <w:pStyle w:val="TableParagraph"/>
              <w:spacing w:before="0"/>
              <w:ind w:left="79"/>
              <w:rPr>
                <w:rFonts w:ascii="Avenir Next LT Pro" w:hAnsi="Avenir Next LT Pro" w:cs="Times"/>
                <w:b/>
                <w:color w:val="FFFFFF"/>
                <w:sz w:val="20"/>
                <w:szCs w:val="20"/>
                <w:lang w:val="lv-LV"/>
              </w:rPr>
            </w:pPr>
          </w:p>
        </w:tc>
        <w:tc>
          <w:tcPr>
            <w:tcW w:w="4762" w:type="dxa"/>
            <w:vMerge/>
            <w:shd w:val="clear" w:color="auto" w:fill="6EA9DB"/>
            <w:vAlign w:val="center"/>
          </w:tcPr>
          <w:p w14:paraId="4163FB37" w14:textId="77777777" w:rsidR="003D0673" w:rsidRPr="003E3781" w:rsidRDefault="003D0673" w:rsidP="00544150">
            <w:pPr>
              <w:pStyle w:val="TableParagraph"/>
              <w:spacing w:before="37" w:line="249" w:lineRule="auto"/>
              <w:ind w:left="78" w:right="242"/>
              <w:rPr>
                <w:rFonts w:ascii="Avenir Next LT Pro" w:hAnsi="Avenir Next LT Pro" w:cs="Times"/>
                <w:b/>
                <w:color w:val="FFFFFF"/>
                <w:spacing w:val="-1"/>
                <w:sz w:val="20"/>
                <w:szCs w:val="20"/>
                <w:lang w:val="lv-LV"/>
              </w:rPr>
            </w:pPr>
          </w:p>
        </w:tc>
        <w:tc>
          <w:tcPr>
            <w:tcW w:w="1730" w:type="dxa"/>
            <w:shd w:val="clear" w:color="auto" w:fill="6EA9DB"/>
            <w:vAlign w:val="center"/>
          </w:tcPr>
          <w:p w14:paraId="33A949F8" w14:textId="77777777" w:rsidR="003D0673" w:rsidRPr="003E3781" w:rsidRDefault="003D067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EUR</w:t>
            </w:r>
          </w:p>
        </w:tc>
        <w:tc>
          <w:tcPr>
            <w:tcW w:w="1730" w:type="dxa"/>
            <w:shd w:val="clear" w:color="auto" w:fill="6EA9DB"/>
            <w:vAlign w:val="center"/>
          </w:tcPr>
          <w:p w14:paraId="00877289" w14:textId="77777777" w:rsidR="003D0673" w:rsidRPr="003E3781" w:rsidRDefault="003D0673"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Karte USD</w:t>
            </w:r>
          </w:p>
        </w:tc>
      </w:tr>
      <w:tr w:rsidR="00A74D95" w:rsidRPr="003E3781" w14:paraId="27DEF84C" w14:textId="77777777" w:rsidTr="004D7D8A">
        <w:trPr>
          <w:trHeight w:val="283"/>
        </w:trPr>
        <w:tc>
          <w:tcPr>
            <w:tcW w:w="1134" w:type="dxa"/>
            <w:vAlign w:val="center"/>
          </w:tcPr>
          <w:p w14:paraId="596AD638" w14:textId="7BDE22AA" w:rsidR="00A74D95" w:rsidRPr="003E3781" w:rsidRDefault="00A74D95" w:rsidP="00A74D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p>
        </w:tc>
        <w:tc>
          <w:tcPr>
            <w:tcW w:w="4762" w:type="dxa"/>
            <w:vAlign w:val="center"/>
          </w:tcPr>
          <w:p w14:paraId="72A8FF1A" w14:textId="1ED17F06" w:rsidR="00A74D95" w:rsidRPr="003E3781" w:rsidRDefault="001343E2" w:rsidP="00A74D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Maksājumu k</w:t>
            </w:r>
            <w:r w:rsidR="00A74D95" w:rsidRPr="003E3781">
              <w:rPr>
                <w:rFonts w:ascii="Avenir Next LT Pro" w:hAnsi="Avenir Next LT Pro" w:cs="Times"/>
                <w:sz w:val="20"/>
                <w:szCs w:val="20"/>
                <w:lang w:val="lv-LV" w:eastAsia="lv-LV"/>
              </w:rPr>
              <w:t>artes</w:t>
            </w:r>
            <w:r w:rsidR="003077B6" w:rsidRPr="003E3781">
              <w:rPr>
                <w:rFonts w:ascii="Avenir Next LT Pro" w:hAnsi="Avenir Next LT Pro" w:cs="Times"/>
                <w:sz w:val="20"/>
                <w:szCs w:val="20"/>
                <w:lang w:val="lv-LV" w:eastAsia="lv-LV"/>
              </w:rPr>
              <w:t>/</w:t>
            </w:r>
            <w:r w:rsidR="00C07C6C" w:rsidRPr="003E3781">
              <w:rPr>
                <w:rFonts w:ascii="Avenir Next LT Pro" w:hAnsi="Avenir Next LT Pro" w:cs="Times"/>
                <w:sz w:val="20"/>
                <w:szCs w:val="20"/>
                <w:lang w:val="lv-LV" w:eastAsia="lv-LV"/>
              </w:rPr>
              <w:t xml:space="preserve"> </w:t>
            </w:r>
            <w:proofErr w:type="spellStart"/>
            <w:r w:rsidR="003077B6" w:rsidRPr="003E3781">
              <w:rPr>
                <w:rFonts w:ascii="Avenir Next LT Pro" w:hAnsi="Avenir Next LT Pro" w:cs="Times"/>
                <w:sz w:val="20"/>
                <w:szCs w:val="20"/>
                <w:lang w:val="lv-LV" w:eastAsia="lv-LV"/>
              </w:rPr>
              <w:t>papildkartes</w:t>
            </w:r>
            <w:proofErr w:type="spellEnd"/>
            <w:r w:rsidR="00A74D95" w:rsidRPr="003E3781">
              <w:rPr>
                <w:rFonts w:ascii="Avenir Next LT Pro" w:hAnsi="Avenir Next LT Pro" w:cs="Times"/>
                <w:sz w:val="20"/>
                <w:szCs w:val="20"/>
                <w:lang w:val="lv-LV" w:eastAsia="lv-LV"/>
              </w:rPr>
              <w:t xml:space="preserve"> </w:t>
            </w:r>
            <w:r w:rsidR="0080113E" w:rsidRPr="003E3781">
              <w:rPr>
                <w:rFonts w:ascii="Avenir Next LT Pro" w:hAnsi="Avenir Next LT Pro" w:cs="Times"/>
                <w:sz w:val="20"/>
                <w:szCs w:val="20"/>
                <w:lang w:val="lv-LV" w:eastAsia="lv-LV"/>
              </w:rPr>
              <w:t>izgatavošana</w:t>
            </w:r>
          </w:p>
        </w:tc>
        <w:tc>
          <w:tcPr>
            <w:tcW w:w="1730" w:type="dxa"/>
            <w:vAlign w:val="center"/>
          </w:tcPr>
          <w:p w14:paraId="584F83B4" w14:textId="4ADE2A8C" w:rsidR="00A74D95" w:rsidRPr="003E3781" w:rsidRDefault="00A74D95"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50,00 EUR</w:t>
            </w:r>
          </w:p>
        </w:tc>
        <w:tc>
          <w:tcPr>
            <w:tcW w:w="1730" w:type="dxa"/>
            <w:vAlign w:val="center"/>
          </w:tcPr>
          <w:p w14:paraId="7D7C6295" w14:textId="48131C2B" w:rsidR="00A74D95" w:rsidRPr="003E3781" w:rsidRDefault="00A74D95"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60,00 USD</w:t>
            </w:r>
          </w:p>
        </w:tc>
      </w:tr>
      <w:tr w:rsidR="00A74D95" w:rsidRPr="003E3781" w14:paraId="2DAEA820" w14:textId="77777777" w:rsidTr="004D7D8A">
        <w:trPr>
          <w:trHeight w:val="283"/>
        </w:trPr>
        <w:tc>
          <w:tcPr>
            <w:tcW w:w="1134" w:type="dxa"/>
            <w:vAlign w:val="center"/>
          </w:tcPr>
          <w:p w14:paraId="2FE8535A" w14:textId="202C7943" w:rsidR="00A74D95" w:rsidRPr="003E3781" w:rsidRDefault="00A74D95" w:rsidP="00A74D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10.3.2.</w:t>
            </w:r>
          </w:p>
        </w:tc>
        <w:tc>
          <w:tcPr>
            <w:tcW w:w="4762" w:type="dxa"/>
            <w:vAlign w:val="center"/>
          </w:tcPr>
          <w:p w14:paraId="7ED27211" w14:textId="6534B86F" w:rsidR="00A74D95" w:rsidRPr="003E3781" w:rsidRDefault="00A74D95" w:rsidP="00A74D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Kartes steidzama izsniegšana</w:t>
            </w:r>
            <w:r w:rsidRPr="003E3781">
              <w:rPr>
                <w:rFonts w:ascii="Avenir Next LT Pro" w:hAnsi="Avenir Next LT Pro" w:cs="Times"/>
                <w:sz w:val="20"/>
                <w:szCs w:val="20"/>
                <w:vertAlign w:val="superscript"/>
                <w:lang w:val="lv-LV" w:eastAsia="lv-LV"/>
              </w:rPr>
              <w:t>1</w:t>
            </w:r>
          </w:p>
        </w:tc>
        <w:tc>
          <w:tcPr>
            <w:tcW w:w="1730" w:type="dxa"/>
            <w:vAlign w:val="center"/>
          </w:tcPr>
          <w:p w14:paraId="6A6EF63A" w14:textId="380CB6EA" w:rsidR="00A74D95" w:rsidRPr="003E3781" w:rsidRDefault="00524B68"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w:t>
            </w:r>
            <w:r w:rsidR="00A74D95" w:rsidRPr="003E3781">
              <w:rPr>
                <w:rFonts w:ascii="Avenir Next LT Pro" w:hAnsi="Avenir Next LT Pro" w:cs="Times"/>
                <w:sz w:val="20"/>
                <w:szCs w:val="20"/>
                <w:lang w:val="lv-LV" w:eastAsia="lv-LV"/>
              </w:rPr>
              <w:t>,00 EUR</w:t>
            </w:r>
          </w:p>
        </w:tc>
        <w:tc>
          <w:tcPr>
            <w:tcW w:w="1730" w:type="dxa"/>
            <w:vAlign w:val="center"/>
          </w:tcPr>
          <w:p w14:paraId="3DE8F93F" w14:textId="5AD21150" w:rsidR="00A74D95" w:rsidRPr="003E3781" w:rsidRDefault="00524B68"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120</w:t>
            </w:r>
            <w:r w:rsidR="00A74D95" w:rsidRPr="003E3781">
              <w:rPr>
                <w:rFonts w:ascii="Avenir Next LT Pro" w:hAnsi="Avenir Next LT Pro" w:cs="Times"/>
                <w:sz w:val="20"/>
                <w:szCs w:val="20"/>
                <w:lang w:val="lv-LV" w:eastAsia="lv-LV"/>
              </w:rPr>
              <w:t>,00 USD</w:t>
            </w:r>
          </w:p>
        </w:tc>
      </w:tr>
      <w:tr w:rsidR="00A74D95" w:rsidRPr="003E3781" w14:paraId="7187B8AB" w14:textId="77777777" w:rsidTr="004D7D8A">
        <w:trPr>
          <w:trHeight w:val="283"/>
        </w:trPr>
        <w:tc>
          <w:tcPr>
            <w:tcW w:w="1134" w:type="dxa"/>
            <w:vAlign w:val="center"/>
          </w:tcPr>
          <w:p w14:paraId="20749CFB" w14:textId="218680E4" w:rsidR="00A74D95" w:rsidRPr="003E3781" w:rsidRDefault="00A74D95" w:rsidP="00A74D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10.3.3.</w:t>
            </w:r>
          </w:p>
        </w:tc>
        <w:tc>
          <w:tcPr>
            <w:tcW w:w="4762" w:type="dxa"/>
            <w:vAlign w:val="center"/>
          </w:tcPr>
          <w:p w14:paraId="34B71C5B" w14:textId="69DFF883" w:rsidR="00A74D95" w:rsidRPr="003E3781" w:rsidRDefault="00A74D95" w:rsidP="00A74D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Gada maksa par karti</w:t>
            </w:r>
            <w:r w:rsidR="003077B6" w:rsidRPr="003E3781">
              <w:rPr>
                <w:rFonts w:ascii="Avenir Next LT Pro" w:hAnsi="Avenir Next LT Pro" w:cs="Times"/>
                <w:sz w:val="20"/>
                <w:szCs w:val="20"/>
                <w:lang w:val="lv-LV" w:eastAsia="lv-LV"/>
              </w:rPr>
              <w:t xml:space="preserve">/ </w:t>
            </w:r>
            <w:proofErr w:type="spellStart"/>
            <w:r w:rsidR="003077B6" w:rsidRPr="003E3781">
              <w:rPr>
                <w:rFonts w:ascii="Avenir Next LT Pro" w:hAnsi="Avenir Next LT Pro" w:cs="Times"/>
                <w:sz w:val="20"/>
                <w:szCs w:val="20"/>
                <w:lang w:val="lv-LV" w:eastAsia="lv-LV"/>
              </w:rPr>
              <w:t>papildukarti</w:t>
            </w:r>
            <w:proofErr w:type="spellEnd"/>
          </w:p>
        </w:tc>
        <w:tc>
          <w:tcPr>
            <w:tcW w:w="1730" w:type="dxa"/>
            <w:vAlign w:val="center"/>
          </w:tcPr>
          <w:p w14:paraId="6FC79A5C" w14:textId="47EF0FE4" w:rsidR="00A74D95" w:rsidRPr="003E3781" w:rsidRDefault="00A74D95"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w:t>
            </w:r>
            <w:r w:rsidR="00455244"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0,00 EUR</w:t>
            </w:r>
          </w:p>
        </w:tc>
        <w:tc>
          <w:tcPr>
            <w:tcW w:w="1730" w:type="dxa"/>
            <w:vAlign w:val="center"/>
          </w:tcPr>
          <w:p w14:paraId="5779AA51" w14:textId="394171E6" w:rsidR="00A74D95" w:rsidRPr="003E3781" w:rsidRDefault="00C36E80"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200</w:t>
            </w:r>
            <w:r w:rsidR="00A74D95" w:rsidRPr="003E3781">
              <w:rPr>
                <w:rFonts w:ascii="Avenir Next LT Pro" w:hAnsi="Avenir Next LT Pro" w:cs="Times"/>
                <w:sz w:val="20"/>
                <w:szCs w:val="20"/>
                <w:lang w:val="lv-LV" w:eastAsia="lv-LV"/>
              </w:rPr>
              <w:t>,00 USD</w:t>
            </w:r>
          </w:p>
        </w:tc>
      </w:tr>
      <w:tr w:rsidR="00660C95" w:rsidRPr="003E3781" w14:paraId="184AFC6D" w14:textId="77777777" w:rsidTr="004D7D8A">
        <w:trPr>
          <w:trHeight w:val="283"/>
        </w:trPr>
        <w:tc>
          <w:tcPr>
            <w:tcW w:w="1134" w:type="dxa"/>
            <w:vAlign w:val="center"/>
          </w:tcPr>
          <w:p w14:paraId="224BBE97" w14:textId="12F8001A"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4762" w:type="dxa"/>
            <w:vAlign w:val="center"/>
          </w:tcPr>
          <w:p w14:paraId="4EDB79CD" w14:textId="6487DB82" w:rsidR="00660C95" w:rsidRPr="003E3781" w:rsidRDefault="00F85211" w:rsidP="00660C95">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Maksājuma k</w:t>
            </w:r>
            <w:r w:rsidR="00660C95" w:rsidRPr="003E3781">
              <w:rPr>
                <w:rFonts w:ascii="Avenir Next LT Pro" w:hAnsi="Avenir Next LT Pro" w:cs="Times"/>
                <w:sz w:val="20"/>
                <w:szCs w:val="20"/>
                <w:lang w:val="lv-LV" w:eastAsia="lv-LV"/>
              </w:rPr>
              <w:t xml:space="preserve">artes </w:t>
            </w:r>
            <w:r w:rsidR="001F52A9" w:rsidRPr="003E3781">
              <w:rPr>
                <w:rFonts w:ascii="Avenir Next LT Pro" w:hAnsi="Avenir Next LT Pro" w:cs="Times"/>
                <w:sz w:val="20"/>
                <w:szCs w:val="20"/>
                <w:lang w:val="lv-LV" w:eastAsia="lv-LV"/>
              </w:rPr>
              <w:t xml:space="preserve">aizvietošana vai </w:t>
            </w:r>
            <w:r w:rsidR="00660C95" w:rsidRPr="003E3781">
              <w:rPr>
                <w:rFonts w:ascii="Avenir Next LT Pro" w:hAnsi="Avenir Next LT Pro" w:cs="Times"/>
                <w:sz w:val="20"/>
                <w:szCs w:val="20"/>
                <w:lang w:val="lv-LV" w:eastAsia="lv-LV"/>
              </w:rPr>
              <w:t>atjaunošana</w:t>
            </w:r>
            <w:r w:rsidRPr="003E3781">
              <w:rPr>
                <w:rFonts w:ascii="Avenir Next LT Pro" w:hAnsi="Avenir Next LT Pro" w:cs="Times"/>
                <w:sz w:val="20"/>
                <w:szCs w:val="20"/>
                <w:lang w:val="lv-LV" w:eastAsia="lv-LV"/>
              </w:rPr>
              <w:t xml:space="preserve"> pirms vai pēc kartes derīguma termiņa beigām</w:t>
            </w:r>
          </w:p>
        </w:tc>
        <w:tc>
          <w:tcPr>
            <w:tcW w:w="1730" w:type="dxa"/>
            <w:vAlign w:val="center"/>
          </w:tcPr>
          <w:p w14:paraId="54DC8A3C" w14:textId="22BCC364"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50,00 EUR</w:t>
            </w:r>
          </w:p>
        </w:tc>
        <w:tc>
          <w:tcPr>
            <w:tcW w:w="1730" w:type="dxa"/>
            <w:vAlign w:val="center"/>
          </w:tcPr>
          <w:p w14:paraId="2BAFF4B1" w14:textId="60A0F56B"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60,00 USD</w:t>
            </w:r>
          </w:p>
        </w:tc>
      </w:tr>
      <w:tr w:rsidR="00660C95" w:rsidRPr="003E3781" w14:paraId="18F675EF" w14:textId="77777777" w:rsidTr="004D7D8A">
        <w:trPr>
          <w:trHeight w:val="283"/>
        </w:trPr>
        <w:tc>
          <w:tcPr>
            <w:tcW w:w="1134" w:type="dxa"/>
            <w:vAlign w:val="center"/>
          </w:tcPr>
          <w:p w14:paraId="786EA8FC" w14:textId="63616AD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762" w:type="dxa"/>
            <w:vAlign w:val="center"/>
          </w:tcPr>
          <w:p w14:paraId="4855B755" w14:textId="3F2024BA" w:rsidR="00660C95" w:rsidRPr="003E3781" w:rsidRDefault="005346C4"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Maksa </w:t>
            </w:r>
            <w:r w:rsidR="00660C95" w:rsidRPr="003E3781">
              <w:rPr>
                <w:rFonts w:ascii="Avenir Next LT Pro" w:hAnsi="Avenir Next LT Pro" w:cs="Times"/>
                <w:sz w:val="20"/>
                <w:szCs w:val="20"/>
                <w:lang w:val="lv-LV" w:eastAsia="lv-LV"/>
              </w:rPr>
              <w:t xml:space="preserve">par </w:t>
            </w:r>
            <w:proofErr w:type="spellStart"/>
            <w:r w:rsidR="00660C95" w:rsidRPr="003E3781">
              <w:rPr>
                <w:rFonts w:ascii="Avenir Next LT Pro" w:hAnsi="Avenir Next LT Pro" w:cs="Times"/>
                <w:sz w:val="20"/>
                <w:szCs w:val="20"/>
                <w:lang w:val="lv-LV" w:eastAsia="lv-LV"/>
              </w:rPr>
              <w:t>k</w:t>
            </w:r>
            <w:r w:rsidRPr="003E3781">
              <w:rPr>
                <w:rFonts w:ascii="Avenir Next LT Pro" w:hAnsi="Avenir Next LT Pro" w:cs="Times"/>
                <w:sz w:val="20"/>
                <w:szCs w:val="20"/>
                <w:lang w:val="lv-LV" w:eastAsia="lv-LV"/>
              </w:rPr>
              <w:t>redītlimita</w:t>
            </w:r>
            <w:proofErr w:type="spellEnd"/>
            <w:r w:rsidRPr="003E3781">
              <w:rPr>
                <w:rFonts w:ascii="Avenir Next LT Pro" w:hAnsi="Avenir Next LT Pro" w:cs="Times"/>
                <w:sz w:val="20"/>
                <w:szCs w:val="20"/>
                <w:lang w:val="lv-LV" w:eastAsia="lv-LV"/>
              </w:rPr>
              <w:t xml:space="preserve"> izmantošanu</w:t>
            </w:r>
          </w:p>
        </w:tc>
        <w:tc>
          <w:tcPr>
            <w:tcW w:w="1730" w:type="dxa"/>
            <w:vAlign w:val="center"/>
          </w:tcPr>
          <w:p w14:paraId="1B6709C7" w14:textId="5A54BCDB"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5AEEDF39" w14:textId="6928C395"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275ECFA7" w14:textId="77777777" w:rsidTr="004D7D8A">
        <w:trPr>
          <w:trHeight w:val="283"/>
        </w:trPr>
        <w:tc>
          <w:tcPr>
            <w:tcW w:w="1134" w:type="dxa"/>
            <w:vAlign w:val="center"/>
          </w:tcPr>
          <w:p w14:paraId="42171EB3" w14:textId="5766E2E1"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5</w:t>
            </w:r>
            <w:r w:rsidRPr="003E3781">
              <w:rPr>
                <w:rFonts w:ascii="Avenir Next LT Pro" w:hAnsi="Avenir Next LT Pro" w:cs="Times"/>
                <w:sz w:val="20"/>
                <w:lang w:val="lv-LV"/>
              </w:rPr>
              <w:t>.1.</w:t>
            </w:r>
          </w:p>
        </w:tc>
        <w:tc>
          <w:tcPr>
            <w:tcW w:w="4762" w:type="dxa"/>
            <w:vAlign w:val="center"/>
          </w:tcPr>
          <w:p w14:paraId="0C01A0CE" w14:textId="1E7A45E8" w:rsidR="00660C95" w:rsidRPr="003E3781" w:rsidRDefault="00660C95" w:rsidP="00660C95">
            <w:pPr>
              <w:pStyle w:val="TableParagraph"/>
              <w:spacing w:before="0"/>
              <w:ind w:left="443"/>
              <w:rPr>
                <w:rFonts w:ascii="Avenir Next LT Pro" w:hAnsi="Avenir Next LT Pro" w:cs="Times"/>
                <w:sz w:val="20"/>
                <w:szCs w:val="20"/>
                <w:lang w:val="lv-LV"/>
              </w:rPr>
            </w:pPr>
            <w:r w:rsidRPr="003E3781">
              <w:rPr>
                <w:rFonts w:ascii="Avenir Next LT Pro" w:hAnsi="Avenir Next LT Pro" w:cs="Times"/>
                <w:sz w:val="20"/>
                <w:szCs w:val="20"/>
                <w:lang w:val="lv-LV" w:eastAsia="lv-LV"/>
              </w:rPr>
              <w:t>procenti par atļauto kredītu gadā</w:t>
            </w:r>
          </w:p>
        </w:tc>
        <w:tc>
          <w:tcPr>
            <w:tcW w:w="1730" w:type="dxa"/>
            <w:vAlign w:val="center"/>
          </w:tcPr>
          <w:p w14:paraId="3582C844" w14:textId="20D46ACB"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30" w:type="dxa"/>
            <w:vAlign w:val="center"/>
          </w:tcPr>
          <w:p w14:paraId="7549B2D7" w14:textId="1B17B1B1" w:rsidR="00660C95" w:rsidRPr="003E3781" w:rsidRDefault="00660C95" w:rsidP="00660C95">
            <w:pPr>
              <w:pStyle w:val="TableParagraph"/>
              <w:spacing w:before="0"/>
              <w:ind w:left="79" w:right="79"/>
              <w:jc w:val="right"/>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24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00C13671" w:rsidRPr="003E3781">
              <w:rPr>
                <w:rFonts w:ascii="Avenir Next LT Pro" w:hAnsi="Avenir Next LT Pro" w:cs="Times"/>
                <w:sz w:val="20"/>
                <w:szCs w:val="20"/>
                <w:vertAlign w:val="superscript"/>
                <w:lang w:val="lv-LV" w:eastAsia="lv-LV"/>
              </w:rPr>
              <w:t>2</w:t>
            </w:r>
          </w:p>
        </w:tc>
      </w:tr>
      <w:tr w:rsidR="00660C95" w:rsidRPr="003E3781" w14:paraId="5D71CAD3" w14:textId="77777777" w:rsidTr="004D7D8A">
        <w:trPr>
          <w:trHeight w:val="283"/>
        </w:trPr>
        <w:tc>
          <w:tcPr>
            <w:tcW w:w="1134" w:type="dxa"/>
            <w:vAlign w:val="center"/>
          </w:tcPr>
          <w:p w14:paraId="7B5102B8" w14:textId="21DE9BA6"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5</w:t>
            </w:r>
            <w:r w:rsidRPr="003E3781">
              <w:rPr>
                <w:rFonts w:ascii="Avenir Next LT Pro" w:hAnsi="Avenir Next LT Pro" w:cs="Times"/>
                <w:sz w:val="20"/>
                <w:lang w:val="lv-LV"/>
              </w:rPr>
              <w:t>.2.</w:t>
            </w:r>
          </w:p>
        </w:tc>
        <w:tc>
          <w:tcPr>
            <w:tcW w:w="4762" w:type="dxa"/>
            <w:vAlign w:val="center"/>
          </w:tcPr>
          <w:p w14:paraId="6DE250DD" w14:textId="64481E48" w:rsidR="00660C95" w:rsidRPr="003E3781" w:rsidRDefault="00660C95" w:rsidP="00660C95">
            <w:pPr>
              <w:pStyle w:val="TableParagraph"/>
              <w:spacing w:before="0"/>
              <w:ind w:left="443"/>
              <w:rPr>
                <w:rFonts w:ascii="Avenir Next LT Pro" w:hAnsi="Avenir Next LT Pro" w:cs="Times"/>
                <w:sz w:val="20"/>
                <w:szCs w:val="20"/>
                <w:lang w:val="lv-LV"/>
              </w:rPr>
            </w:pPr>
            <w:r w:rsidRPr="003E3781">
              <w:rPr>
                <w:rFonts w:ascii="Avenir Next LT Pro" w:hAnsi="Avenir Next LT Pro" w:cs="Times"/>
                <w:sz w:val="20"/>
                <w:szCs w:val="20"/>
                <w:lang w:val="lv-LV" w:eastAsia="lv-LV"/>
              </w:rPr>
              <w:t>procenti par atļautā kredīta limita pārsniegšanu gadā</w:t>
            </w:r>
          </w:p>
        </w:tc>
        <w:tc>
          <w:tcPr>
            <w:tcW w:w="1730" w:type="dxa"/>
            <w:vAlign w:val="center"/>
          </w:tcPr>
          <w:p w14:paraId="1E453096" w14:textId="0D468E14"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30" w:type="dxa"/>
            <w:vAlign w:val="center"/>
          </w:tcPr>
          <w:p w14:paraId="5F65BF89" w14:textId="25E1AA64" w:rsidR="00660C95" w:rsidRPr="003E3781" w:rsidRDefault="00660C95" w:rsidP="00660C95">
            <w:pPr>
              <w:pStyle w:val="TableParagraph"/>
              <w:spacing w:before="0"/>
              <w:ind w:left="79" w:right="79"/>
              <w:jc w:val="right"/>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60</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r w:rsidR="00C13671" w:rsidRPr="003E3781">
              <w:rPr>
                <w:rFonts w:ascii="Avenir Next LT Pro" w:hAnsi="Avenir Next LT Pro" w:cs="Times"/>
                <w:sz w:val="20"/>
                <w:szCs w:val="20"/>
                <w:vertAlign w:val="superscript"/>
                <w:lang w:val="lv-LV" w:eastAsia="lv-LV"/>
              </w:rPr>
              <w:t>2</w:t>
            </w:r>
          </w:p>
        </w:tc>
      </w:tr>
      <w:tr w:rsidR="00660C95" w:rsidRPr="003E3781" w14:paraId="7BD85026" w14:textId="77777777" w:rsidTr="004D7D8A">
        <w:trPr>
          <w:trHeight w:val="283"/>
        </w:trPr>
        <w:tc>
          <w:tcPr>
            <w:tcW w:w="1134" w:type="dxa"/>
            <w:vAlign w:val="center"/>
          </w:tcPr>
          <w:p w14:paraId="66100AEB" w14:textId="43E10416"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762" w:type="dxa"/>
            <w:vAlign w:val="center"/>
          </w:tcPr>
          <w:p w14:paraId="107FC0B3" w14:textId="4F2DBD73" w:rsidR="00660C95" w:rsidRPr="003E3781" w:rsidRDefault="005346C4"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P</w:t>
            </w:r>
            <w:r w:rsidR="00660C95" w:rsidRPr="003E3781">
              <w:rPr>
                <w:rFonts w:ascii="Avenir Next LT Pro" w:hAnsi="Avenir Next LT Pro" w:cs="Times"/>
                <w:sz w:val="20"/>
                <w:szCs w:val="20"/>
                <w:lang w:val="lv-LV" w:eastAsia="lv-LV"/>
              </w:rPr>
              <w:t>retenziju izskatīšana</w:t>
            </w:r>
            <w:r w:rsidR="00C13671" w:rsidRPr="003E3781">
              <w:rPr>
                <w:rFonts w:ascii="Avenir Next LT Pro" w:hAnsi="Avenir Next LT Pro" w:cs="Times"/>
                <w:sz w:val="20"/>
                <w:szCs w:val="20"/>
                <w:vertAlign w:val="superscript"/>
                <w:lang w:val="lv-LV" w:eastAsia="lv-LV"/>
              </w:rPr>
              <w:t>3</w:t>
            </w:r>
          </w:p>
        </w:tc>
        <w:tc>
          <w:tcPr>
            <w:tcW w:w="1730" w:type="dxa"/>
            <w:vAlign w:val="center"/>
          </w:tcPr>
          <w:p w14:paraId="10105903" w14:textId="6475F86A"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c>
          <w:tcPr>
            <w:tcW w:w="1730" w:type="dxa"/>
            <w:vAlign w:val="center"/>
          </w:tcPr>
          <w:p w14:paraId="5E339497" w14:textId="0440EDD9" w:rsidR="00660C95" w:rsidRPr="003E3781" w:rsidRDefault="00FD000A"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bez maksas</w:t>
            </w:r>
          </w:p>
        </w:tc>
      </w:tr>
      <w:tr w:rsidR="00660C95" w:rsidRPr="003E3781" w14:paraId="23413AD0" w14:textId="77777777" w:rsidTr="004D7D8A">
        <w:trPr>
          <w:trHeight w:val="283"/>
        </w:trPr>
        <w:tc>
          <w:tcPr>
            <w:tcW w:w="1134" w:type="dxa"/>
            <w:vAlign w:val="center"/>
          </w:tcPr>
          <w:p w14:paraId="717EFB9B" w14:textId="4F3388FF"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7</w:t>
            </w:r>
            <w:r w:rsidRPr="003E3781">
              <w:rPr>
                <w:rFonts w:ascii="Avenir Next LT Pro" w:hAnsi="Avenir Next LT Pro" w:cs="Times"/>
                <w:sz w:val="20"/>
                <w:lang w:val="lv-LV"/>
              </w:rPr>
              <w:t>.</w:t>
            </w:r>
          </w:p>
        </w:tc>
        <w:tc>
          <w:tcPr>
            <w:tcW w:w="4762" w:type="dxa"/>
            <w:vAlign w:val="center"/>
          </w:tcPr>
          <w:p w14:paraId="2F876C49" w14:textId="7E94DB1C"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noformēšanu</w:t>
            </w:r>
          </w:p>
        </w:tc>
        <w:tc>
          <w:tcPr>
            <w:tcW w:w="1730" w:type="dxa"/>
            <w:vAlign w:val="center"/>
          </w:tcPr>
          <w:p w14:paraId="7951F379" w14:textId="2FA6AA4C"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 EUR</w:t>
            </w:r>
          </w:p>
        </w:tc>
        <w:tc>
          <w:tcPr>
            <w:tcW w:w="1730" w:type="dxa"/>
            <w:vAlign w:val="center"/>
          </w:tcPr>
          <w:p w14:paraId="57F669AF" w14:textId="5AD22F9C"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netiek piedāvāts</w:t>
            </w:r>
          </w:p>
        </w:tc>
      </w:tr>
      <w:tr w:rsidR="00660C95" w:rsidRPr="003E3781" w14:paraId="3E38E671" w14:textId="77777777" w:rsidTr="004D7D8A">
        <w:trPr>
          <w:trHeight w:val="283"/>
        </w:trPr>
        <w:tc>
          <w:tcPr>
            <w:tcW w:w="1134" w:type="dxa"/>
            <w:vAlign w:val="center"/>
          </w:tcPr>
          <w:p w14:paraId="25F1A4F8" w14:textId="4A0B3ECE"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8</w:t>
            </w:r>
            <w:r w:rsidRPr="003E3781">
              <w:rPr>
                <w:rFonts w:ascii="Avenir Next LT Pro" w:hAnsi="Avenir Next LT Pro" w:cs="Times"/>
                <w:sz w:val="20"/>
                <w:lang w:val="lv-LV"/>
              </w:rPr>
              <w:t>.</w:t>
            </w:r>
          </w:p>
        </w:tc>
        <w:tc>
          <w:tcPr>
            <w:tcW w:w="4762" w:type="dxa"/>
            <w:vAlign w:val="center"/>
          </w:tcPr>
          <w:p w14:paraId="42528A4C" w14:textId="35764EA7" w:rsidR="00660C95" w:rsidRPr="003E3781" w:rsidRDefault="00660C95" w:rsidP="005D4C7F">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Komisijas maksa par </w:t>
            </w:r>
            <w:proofErr w:type="spellStart"/>
            <w:r w:rsidRPr="003E3781">
              <w:rPr>
                <w:rFonts w:ascii="Avenir Next LT Pro" w:hAnsi="Avenir Next LT Pro" w:cs="Times"/>
                <w:sz w:val="20"/>
                <w:szCs w:val="20"/>
                <w:lang w:val="lv-LV" w:eastAsia="lv-LV"/>
              </w:rPr>
              <w:t>overdrafta</w:t>
            </w:r>
            <w:proofErr w:type="spellEnd"/>
            <w:r w:rsidRPr="003E3781">
              <w:rPr>
                <w:rFonts w:ascii="Avenir Next LT Pro" w:hAnsi="Avenir Next LT Pro" w:cs="Times"/>
                <w:sz w:val="20"/>
                <w:szCs w:val="20"/>
                <w:lang w:val="lv-LV" w:eastAsia="lv-LV"/>
              </w:rPr>
              <w:t xml:space="preserve"> pagarināšanu vai līguma izmaiņām</w:t>
            </w:r>
          </w:p>
        </w:tc>
        <w:tc>
          <w:tcPr>
            <w:tcW w:w="1730" w:type="dxa"/>
            <w:vAlign w:val="center"/>
          </w:tcPr>
          <w:p w14:paraId="73905508" w14:textId="5F7DD110"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25,00 EUR</w:t>
            </w:r>
          </w:p>
        </w:tc>
        <w:tc>
          <w:tcPr>
            <w:tcW w:w="1730" w:type="dxa"/>
            <w:vAlign w:val="center"/>
          </w:tcPr>
          <w:p w14:paraId="031B026E" w14:textId="372829BE" w:rsidR="00660C95" w:rsidRPr="003E3781" w:rsidDel="009731A0"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netiek piedāvāts</w:t>
            </w:r>
          </w:p>
        </w:tc>
      </w:tr>
      <w:tr w:rsidR="00660C95" w:rsidRPr="003E3781" w14:paraId="34FF6425" w14:textId="77777777" w:rsidTr="004D7D8A">
        <w:trPr>
          <w:trHeight w:val="283"/>
        </w:trPr>
        <w:tc>
          <w:tcPr>
            <w:tcW w:w="1134" w:type="dxa"/>
            <w:vAlign w:val="center"/>
          </w:tcPr>
          <w:p w14:paraId="187A080B" w14:textId="2C75396E"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9</w:t>
            </w:r>
            <w:r w:rsidRPr="003E3781">
              <w:rPr>
                <w:rFonts w:ascii="Avenir Next LT Pro" w:hAnsi="Avenir Next LT Pro" w:cs="Times"/>
                <w:sz w:val="20"/>
                <w:lang w:val="lv-LV"/>
              </w:rPr>
              <w:t>.</w:t>
            </w:r>
          </w:p>
        </w:tc>
        <w:tc>
          <w:tcPr>
            <w:tcW w:w="4762" w:type="dxa"/>
            <w:vAlign w:val="center"/>
          </w:tcPr>
          <w:p w14:paraId="1C93569B" w14:textId="6417EDE9"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Skaidras naudas izņemšana</w:t>
            </w:r>
          </w:p>
        </w:tc>
        <w:tc>
          <w:tcPr>
            <w:tcW w:w="1730" w:type="dxa"/>
            <w:vAlign w:val="center"/>
          </w:tcPr>
          <w:p w14:paraId="5B6E2C28" w14:textId="757BE384"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2CA0EF0C" w14:textId="6366048E"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664E0C61" w14:textId="77777777" w:rsidTr="004D7D8A">
        <w:trPr>
          <w:trHeight w:val="283"/>
        </w:trPr>
        <w:tc>
          <w:tcPr>
            <w:tcW w:w="1134" w:type="dxa"/>
            <w:vAlign w:val="center"/>
          </w:tcPr>
          <w:p w14:paraId="44B1AF8A" w14:textId="28290D93"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9</w:t>
            </w:r>
            <w:r w:rsidRPr="003E3781">
              <w:rPr>
                <w:rFonts w:ascii="Avenir Next LT Pro" w:hAnsi="Avenir Next LT Pro" w:cs="Times"/>
                <w:sz w:val="20"/>
                <w:lang w:val="lv-LV"/>
              </w:rPr>
              <w:t>.1.</w:t>
            </w:r>
          </w:p>
        </w:tc>
        <w:tc>
          <w:tcPr>
            <w:tcW w:w="4762" w:type="dxa"/>
            <w:vAlign w:val="center"/>
          </w:tcPr>
          <w:p w14:paraId="6FA821A3" w14:textId="6505C05A"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bankomātos </w:t>
            </w:r>
          </w:p>
        </w:tc>
        <w:tc>
          <w:tcPr>
            <w:tcW w:w="1730" w:type="dxa"/>
            <w:vAlign w:val="center"/>
          </w:tcPr>
          <w:p w14:paraId="201F689F" w14:textId="3D8D53AB"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5,00 EUR)</w:t>
            </w:r>
          </w:p>
        </w:tc>
        <w:tc>
          <w:tcPr>
            <w:tcW w:w="1730" w:type="dxa"/>
            <w:vAlign w:val="center"/>
          </w:tcPr>
          <w:p w14:paraId="6FFD5FB8" w14:textId="6B57FEC2"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660C95" w:rsidRPr="003E3781" w14:paraId="05BC05CC" w14:textId="77777777" w:rsidTr="004D7D8A">
        <w:trPr>
          <w:trHeight w:val="283"/>
        </w:trPr>
        <w:tc>
          <w:tcPr>
            <w:tcW w:w="1134" w:type="dxa"/>
            <w:vAlign w:val="center"/>
          </w:tcPr>
          <w:p w14:paraId="5B3DCCDD" w14:textId="2B27AEC9"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9</w:t>
            </w:r>
            <w:r w:rsidRPr="003E3781">
              <w:rPr>
                <w:rFonts w:ascii="Avenir Next LT Pro" w:hAnsi="Avenir Next LT Pro" w:cs="Times"/>
                <w:sz w:val="20"/>
                <w:lang w:val="lv-LV"/>
              </w:rPr>
              <w:t>.2.</w:t>
            </w:r>
          </w:p>
        </w:tc>
        <w:tc>
          <w:tcPr>
            <w:tcW w:w="4762" w:type="dxa"/>
            <w:vAlign w:val="center"/>
          </w:tcPr>
          <w:p w14:paraId="6CE91C24" w14:textId="28C9C25D" w:rsidR="00660C95" w:rsidRPr="003E3781" w:rsidRDefault="00660C95" w:rsidP="00660C95">
            <w:pPr>
              <w:pStyle w:val="TableParagraph"/>
              <w:spacing w:before="0"/>
              <w:ind w:left="420"/>
              <w:rPr>
                <w:rFonts w:ascii="Avenir Next LT Pro" w:hAnsi="Avenir Next LT Pro" w:cs="Times"/>
                <w:sz w:val="20"/>
                <w:szCs w:val="20"/>
                <w:lang w:val="lv-LV"/>
              </w:rPr>
            </w:pPr>
            <w:proofErr w:type="spellStart"/>
            <w:r w:rsidRPr="003E3781">
              <w:rPr>
                <w:rFonts w:ascii="Avenir Next LT Pro" w:hAnsi="Avenir Next LT Pro" w:cs="Times"/>
                <w:sz w:val="20"/>
                <w:szCs w:val="20"/>
                <w:lang w:val="lv-LV" w:eastAsia="lv-LV"/>
              </w:rPr>
              <w:t>Industra</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Bank</w:t>
            </w:r>
            <w:proofErr w:type="spellEnd"/>
            <w:r w:rsidRPr="003E3781">
              <w:rPr>
                <w:rFonts w:ascii="Avenir Next LT Pro" w:hAnsi="Avenir Next LT Pro" w:cs="Times"/>
                <w:sz w:val="20"/>
                <w:szCs w:val="20"/>
                <w:lang w:val="lv-LV" w:eastAsia="lv-LV"/>
              </w:rPr>
              <w:t xml:space="preserve">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 Latvijā</w:t>
            </w:r>
          </w:p>
        </w:tc>
        <w:tc>
          <w:tcPr>
            <w:tcW w:w="1730" w:type="dxa"/>
            <w:vAlign w:val="center"/>
          </w:tcPr>
          <w:p w14:paraId="45E97375" w14:textId="5F9459CD"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5,00 EUR)</w:t>
            </w:r>
          </w:p>
        </w:tc>
        <w:tc>
          <w:tcPr>
            <w:tcW w:w="1730" w:type="dxa"/>
            <w:vAlign w:val="center"/>
          </w:tcPr>
          <w:p w14:paraId="27FF3C60" w14:textId="368FC734"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7,00 USD)</w:t>
            </w:r>
          </w:p>
        </w:tc>
      </w:tr>
      <w:tr w:rsidR="00660C95" w:rsidRPr="003E3781" w14:paraId="1EA718F2" w14:textId="77777777" w:rsidTr="004D7D8A">
        <w:trPr>
          <w:trHeight w:val="283"/>
        </w:trPr>
        <w:tc>
          <w:tcPr>
            <w:tcW w:w="1134" w:type="dxa"/>
            <w:vAlign w:val="center"/>
          </w:tcPr>
          <w:p w14:paraId="19370B33" w14:textId="5A8DBBB6"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9</w:t>
            </w:r>
            <w:r w:rsidRPr="003E3781">
              <w:rPr>
                <w:rFonts w:ascii="Avenir Next LT Pro" w:hAnsi="Avenir Next LT Pro" w:cs="Times"/>
                <w:sz w:val="20"/>
                <w:lang w:val="lv-LV"/>
              </w:rPr>
              <w:t>.3.</w:t>
            </w:r>
          </w:p>
        </w:tc>
        <w:tc>
          <w:tcPr>
            <w:tcW w:w="4762" w:type="dxa"/>
            <w:vAlign w:val="center"/>
          </w:tcPr>
          <w:p w14:paraId="6FB55DD2" w14:textId="5F323E9A"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citu banku POS terminā</w:t>
            </w:r>
            <w:r w:rsidR="005346C4" w:rsidRPr="003E3781">
              <w:rPr>
                <w:rFonts w:ascii="Avenir Next LT Pro" w:hAnsi="Avenir Next LT Pro" w:cs="Times"/>
                <w:sz w:val="20"/>
                <w:szCs w:val="20"/>
                <w:lang w:val="lv-LV" w:eastAsia="lv-LV"/>
              </w:rPr>
              <w:t>ļ</w:t>
            </w:r>
            <w:r w:rsidRPr="003E3781">
              <w:rPr>
                <w:rFonts w:ascii="Avenir Next LT Pro" w:hAnsi="Avenir Next LT Pro" w:cs="Times"/>
                <w:sz w:val="20"/>
                <w:szCs w:val="20"/>
                <w:lang w:val="lv-LV" w:eastAsia="lv-LV"/>
              </w:rPr>
              <w:t>os</w:t>
            </w:r>
          </w:p>
        </w:tc>
        <w:tc>
          <w:tcPr>
            <w:tcW w:w="1730" w:type="dxa"/>
            <w:vAlign w:val="center"/>
          </w:tcPr>
          <w:p w14:paraId="1BDD2745" w14:textId="0BBD5D56"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10,00 EUR)</w:t>
            </w:r>
          </w:p>
        </w:tc>
        <w:tc>
          <w:tcPr>
            <w:tcW w:w="1730" w:type="dxa"/>
            <w:vAlign w:val="center"/>
          </w:tcPr>
          <w:p w14:paraId="0E383DCA" w14:textId="2719A18C" w:rsidR="00660C95" w:rsidRPr="00227B93" w:rsidRDefault="00660C95" w:rsidP="00660C95">
            <w:pPr>
              <w:pStyle w:val="TableParagraph"/>
              <w:spacing w:before="0"/>
              <w:ind w:left="79" w:right="79"/>
              <w:jc w:val="right"/>
              <w:rPr>
                <w:rFonts w:ascii="Avenir Next LT Pro" w:hAnsi="Avenir Next LT Pro" w:cs="Times"/>
                <w:sz w:val="20"/>
                <w:szCs w:val="20"/>
                <w:lang w:val="lv-LV"/>
              </w:rPr>
            </w:pPr>
            <w:r w:rsidRPr="00227B93">
              <w:rPr>
                <w:rFonts w:ascii="Avenir Next LT Pro" w:hAnsi="Avenir Next LT Pro" w:cs="Times"/>
                <w:sz w:val="20"/>
                <w:szCs w:val="20"/>
                <w:lang w:val="lv-LV" w:eastAsia="lv-LV"/>
              </w:rPr>
              <w:t>3</w:t>
            </w:r>
            <w:r w:rsidR="00945740" w:rsidRPr="00227B93">
              <w:rPr>
                <w:rFonts w:ascii="Avenir Next LT Pro" w:hAnsi="Avenir Next LT Pro" w:cs="Times"/>
                <w:sz w:val="20"/>
                <w:szCs w:val="20"/>
                <w:lang w:val="lv-LV" w:eastAsia="lv-LV"/>
              </w:rPr>
              <w:t> </w:t>
            </w:r>
            <w:r w:rsidRPr="00227B93">
              <w:rPr>
                <w:rFonts w:ascii="Avenir Next LT Pro" w:hAnsi="Avenir Next LT Pro" w:cs="Times"/>
                <w:sz w:val="20"/>
                <w:szCs w:val="20"/>
                <w:lang w:val="lv-LV" w:eastAsia="lv-LV"/>
              </w:rPr>
              <w:t>% no summas (min. 15,00 USD)</w:t>
            </w:r>
          </w:p>
        </w:tc>
      </w:tr>
      <w:tr w:rsidR="00660C95" w:rsidRPr="003E3781" w14:paraId="32F2C3D0" w14:textId="77777777" w:rsidTr="004D7D8A">
        <w:trPr>
          <w:trHeight w:val="283"/>
        </w:trPr>
        <w:tc>
          <w:tcPr>
            <w:tcW w:w="1134" w:type="dxa"/>
            <w:vAlign w:val="center"/>
          </w:tcPr>
          <w:p w14:paraId="0B74B5FD" w14:textId="0A672C55"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0</w:t>
            </w:r>
            <w:r w:rsidRPr="003E3781">
              <w:rPr>
                <w:rFonts w:ascii="Avenir Next LT Pro" w:hAnsi="Avenir Next LT Pro" w:cs="Times"/>
                <w:sz w:val="20"/>
                <w:lang w:val="lv-LV"/>
              </w:rPr>
              <w:t>.</w:t>
            </w:r>
          </w:p>
        </w:tc>
        <w:tc>
          <w:tcPr>
            <w:tcW w:w="4762" w:type="dxa"/>
            <w:vAlign w:val="center"/>
          </w:tcPr>
          <w:p w14:paraId="1776559F" w14:textId="331C6BFB"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Maksa par konta bilances pārbaudi</w:t>
            </w:r>
          </w:p>
        </w:tc>
        <w:tc>
          <w:tcPr>
            <w:tcW w:w="1730" w:type="dxa"/>
            <w:vAlign w:val="center"/>
          </w:tcPr>
          <w:p w14:paraId="31BF7CC5" w14:textId="2F19A0F4"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1A225A66" w14:textId="5E3B6689"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3A15A257" w14:textId="77777777" w:rsidTr="004D7D8A">
        <w:trPr>
          <w:trHeight w:val="283"/>
        </w:trPr>
        <w:tc>
          <w:tcPr>
            <w:tcW w:w="1134" w:type="dxa"/>
            <w:vAlign w:val="center"/>
          </w:tcPr>
          <w:p w14:paraId="264EC45A" w14:textId="64675160"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0</w:t>
            </w:r>
            <w:r w:rsidRPr="003E3781">
              <w:rPr>
                <w:rFonts w:ascii="Avenir Next LT Pro" w:hAnsi="Avenir Next LT Pro" w:cs="Times"/>
                <w:sz w:val="20"/>
                <w:lang w:val="lv-LV"/>
              </w:rPr>
              <w:t>.1.</w:t>
            </w:r>
          </w:p>
        </w:tc>
        <w:tc>
          <w:tcPr>
            <w:tcW w:w="4762" w:type="dxa"/>
            <w:vAlign w:val="center"/>
          </w:tcPr>
          <w:p w14:paraId="36CF769B" w14:textId="0CE5E05E" w:rsidR="00660C95" w:rsidRPr="003E3781" w:rsidRDefault="00660C95" w:rsidP="00660C95">
            <w:pPr>
              <w:pStyle w:val="TableParagraph"/>
              <w:spacing w:before="0"/>
              <w:ind w:left="443"/>
              <w:rPr>
                <w:rFonts w:ascii="Avenir Next LT Pro" w:hAnsi="Avenir Next LT Pro" w:cs="Times"/>
                <w:sz w:val="20"/>
                <w:szCs w:val="20"/>
                <w:lang w:val="lv-LV"/>
              </w:rPr>
            </w:pPr>
            <w:r w:rsidRPr="003E3781">
              <w:rPr>
                <w:rFonts w:ascii="Avenir Next LT Pro" w:hAnsi="Avenir Next LT Pro" w:cs="Times"/>
                <w:sz w:val="20"/>
                <w:szCs w:val="20"/>
                <w:lang w:val="lv-LV" w:eastAsia="lv-LV"/>
              </w:rPr>
              <w:t>bankomātos SEPA valstīs</w:t>
            </w:r>
            <w:r w:rsidR="00C13671" w:rsidRPr="003E3781">
              <w:rPr>
                <w:rFonts w:ascii="Avenir Next LT Pro" w:hAnsi="Avenir Next LT Pro" w:cs="Times"/>
                <w:sz w:val="20"/>
                <w:szCs w:val="20"/>
                <w:vertAlign w:val="superscript"/>
                <w:lang w:val="lv-LV" w:eastAsia="lv-LV"/>
              </w:rPr>
              <w:t>4</w:t>
            </w:r>
          </w:p>
        </w:tc>
        <w:tc>
          <w:tcPr>
            <w:tcW w:w="1730" w:type="dxa"/>
            <w:vAlign w:val="center"/>
          </w:tcPr>
          <w:p w14:paraId="5005DDD7" w14:textId="523E34D0"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0,50 EUR</w:t>
            </w:r>
          </w:p>
        </w:tc>
        <w:tc>
          <w:tcPr>
            <w:tcW w:w="1730" w:type="dxa"/>
            <w:vAlign w:val="center"/>
          </w:tcPr>
          <w:p w14:paraId="0C1C7087" w14:textId="377CE8CE"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0,80 USD</w:t>
            </w:r>
          </w:p>
        </w:tc>
      </w:tr>
      <w:tr w:rsidR="00660C95" w:rsidRPr="003E3781" w14:paraId="738EB65C" w14:textId="77777777" w:rsidTr="004D7D8A">
        <w:trPr>
          <w:trHeight w:val="283"/>
        </w:trPr>
        <w:tc>
          <w:tcPr>
            <w:tcW w:w="1134" w:type="dxa"/>
            <w:vAlign w:val="center"/>
          </w:tcPr>
          <w:p w14:paraId="6B01BF64" w14:textId="69DD2D25"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0</w:t>
            </w:r>
            <w:r w:rsidRPr="003E3781">
              <w:rPr>
                <w:rFonts w:ascii="Avenir Next LT Pro" w:hAnsi="Avenir Next LT Pro" w:cs="Times"/>
                <w:sz w:val="20"/>
                <w:lang w:val="lv-LV"/>
              </w:rPr>
              <w:t>.2.</w:t>
            </w:r>
          </w:p>
        </w:tc>
        <w:tc>
          <w:tcPr>
            <w:tcW w:w="4762" w:type="dxa"/>
            <w:vAlign w:val="center"/>
          </w:tcPr>
          <w:p w14:paraId="3D184CB9" w14:textId="2982CC5D" w:rsidR="00660C95" w:rsidRPr="003E3781" w:rsidRDefault="00660C95" w:rsidP="00660C95">
            <w:pPr>
              <w:pStyle w:val="TableParagraph"/>
              <w:spacing w:before="0"/>
              <w:ind w:left="443"/>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bankomātos ārpus SEPA valstīm</w:t>
            </w:r>
            <w:r w:rsidR="00C13671" w:rsidRPr="003E3781">
              <w:rPr>
                <w:rFonts w:ascii="Avenir Next LT Pro" w:hAnsi="Avenir Next LT Pro" w:cs="Times"/>
                <w:sz w:val="20"/>
                <w:szCs w:val="20"/>
                <w:vertAlign w:val="superscript"/>
                <w:lang w:val="lv-LV" w:eastAsia="lv-LV"/>
              </w:rPr>
              <w:t>4</w:t>
            </w:r>
          </w:p>
        </w:tc>
        <w:tc>
          <w:tcPr>
            <w:tcW w:w="1730" w:type="dxa"/>
            <w:vAlign w:val="center"/>
          </w:tcPr>
          <w:p w14:paraId="68443689" w14:textId="1B78C0FE"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0,80 EUR</w:t>
            </w:r>
          </w:p>
        </w:tc>
        <w:tc>
          <w:tcPr>
            <w:tcW w:w="1730" w:type="dxa"/>
            <w:vAlign w:val="center"/>
          </w:tcPr>
          <w:p w14:paraId="1BED241A" w14:textId="029091D7"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 USD</w:t>
            </w:r>
          </w:p>
        </w:tc>
      </w:tr>
      <w:tr w:rsidR="00660C95" w:rsidRPr="003E3781" w14:paraId="362C49B4" w14:textId="77777777" w:rsidTr="004D7D8A">
        <w:trPr>
          <w:trHeight w:val="283"/>
        </w:trPr>
        <w:tc>
          <w:tcPr>
            <w:tcW w:w="1134" w:type="dxa"/>
            <w:vAlign w:val="center"/>
          </w:tcPr>
          <w:p w14:paraId="44F6DB1C" w14:textId="19E6C542"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1</w:t>
            </w:r>
            <w:r w:rsidRPr="003E3781">
              <w:rPr>
                <w:rFonts w:ascii="Avenir Next LT Pro" w:hAnsi="Avenir Next LT Pro" w:cs="Times"/>
                <w:sz w:val="20"/>
                <w:lang w:val="lv-LV"/>
              </w:rPr>
              <w:t>.</w:t>
            </w:r>
          </w:p>
        </w:tc>
        <w:tc>
          <w:tcPr>
            <w:tcW w:w="4762" w:type="dxa"/>
            <w:vAlign w:val="center"/>
          </w:tcPr>
          <w:p w14:paraId="4D40AC65" w14:textId="12868213"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Maksa par pirkumu</w:t>
            </w:r>
          </w:p>
        </w:tc>
        <w:tc>
          <w:tcPr>
            <w:tcW w:w="1730" w:type="dxa"/>
            <w:vAlign w:val="center"/>
          </w:tcPr>
          <w:p w14:paraId="452275C2" w14:textId="3E281A3B"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560C6FDD" w14:textId="5980E56B"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5BB20A68" w14:textId="77777777" w:rsidTr="004D7D8A">
        <w:trPr>
          <w:trHeight w:val="283"/>
        </w:trPr>
        <w:tc>
          <w:tcPr>
            <w:tcW w:w="1134" w:type="dxa"/>
            <w:vAlign w:val="center"/>
          </w:tcPr>
          <w:p w14:paraId="5C143EC1" w14:textId="452A34AA"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1</w:t>
            </w:r>
            <w:r w:rsidRPr="003E3781">
              <w:rPr>
                <w:rFonts w:ascii="Avenir Next LT Pro" w:hAnsi="Avenir Next LT Pro" w:cs="Times"/>
                <w:sz w:val="20"/>
                <w:lang w:val="lv-LV"/>
              </w:rPr>
              <w:t>.1.</w:t>
            </w:r>
          </w:p>
        </w:tc>
        <w:tc>
          <w:tcPr>
            <w:tcW w:w="4762" w:type="dxa"/>
            <w:vAlign w:val="center"/>
          </w:tcPr>
          <w:p w14:paraId="0FB84D14" w14:textId="6D2D6021"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SEPA valstīs</w:t>
            </w:r>
            <w:r w:rsidR="00C13671" w:rsidRPr="003E3781">
              <w:rPr>
                <w:rFonts w:ascii="Avenir Next LT Pro" w:hAnsi="Avenir Next LT Pro" w:cs="Times"/>
                <w:sz w:val="20"/>
                <w:szCs w:val="20"/>
                <w:vertAlign w:val="superscript"/>
                <w:lang w:val="lv-LV" w:eastAsia="lv-LV"/>
              </w:rPr>
              <w:t>4</w:t>
            </w:r>
          </w:p>
        </w:tc>
        <w:tc>
          <w:tcPr>
            <w:tcW w:w="1730" w:type="dxa"/>
            <w:vAlign w:val="center"/>
          </w:tcPr>
          <w:p w14:paraId="2C71BF60" w14:textId="563AD998"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0,15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no </w:t>
            </w:r>
            <w:r w:rsidRPr="003E3781">
              <w:rPr>
                <w:rFonts w:ascii="Avenir Next LT Pro" w:hAnsi="Avenir Next LT Pro" w:cs="Times"/>
                <w:sz w:val="20"/>
                <w:szCs w:val="20"/>
                <w:lang w:val="lv-LV" w:eastAsia="lv-LV"/>
              </w:rPr>
              <w:lastRenderedPageBreak/>
              <w:t>summas</w:t>
            </w:r>
          </w:p>
        </w:tc>
        <w:tc>
          <w:tcPr>
            <w:tcW w:w="1730" w:type="dxa"/>
            <w:vAlign w:val="center"/>
          </w:tcPr>
          <w:p w14:paraId="22C787D0" w14:textId="4E27AF5B"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lastRenderedPageBreak/>
              <w:t>0,15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no </w:t>
            </w:r>
            <w:r w:rsidRPr="003E3781">
              <w:rPr>
                <w:rFonts w:ascii="Avenir Next LT Pro" w:hAnsi="Avenir Next LT Pro" w:cs="Times"/>
                <w:sz w:val="20"/>
                <w:szCs w:val="20"/>
                <w:lang w:val="lv-LV" w:eastAsia="lv-LV"/>
              </w:rPr>
              <w:lastRenderedPageBreak/>
              <w:t>summas</w:t>
            </w:r>
          </w:p>
        </w:tc>
      </w:tr>
      <w:tr w:rsidR="00660C95" w:rsidRPr="003E3781" w14:paraId="324DDFD9" w14:textId="77777777" w:rsidTr="004D7D8A">
        <w:trPr>
          <w:trHeight w:val="283"/>
        </w:trPr>
        <w:tc>
          <w:tcPr>
            <w:tcW w:w="1134" w:type="dxa"/>
            <w:vAlign w:val="center"/>
          </w:tcPr>
          <w:p w14:paraId="58461B6F" w14:textId="00CDB6EC"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lastRenderedPageBreak/>
              <w:t>10.3.1</w:t>
            </w:r>
            <w:r w:rsidR="007759C6" w:rsidRPr="003E3781">
              <w:rPr>
                <w:rFonts w:ascii="Avenir Next LT Pro" w:hAnsi="Avenir Next LT Pro" w:cs="Times"/>
                <w:sz w:val="20"/>
                <w:lang w:val="lv-LV"/>
              </w:rPr>
              <w:t>1</w:t>
            </w:r>
            <w:r w:rsidRPr="003E3781">
              <w:rPr>
                <w:rFonts w:ascii="Avenir Next LT Pro" w:hAnsi="Avenir Next LT Pro" w:cs="Times"/>
                <w:sz w:val="20"/>
                <w:lang w:val="lv-LV"/>
              </w:rPr>
              <w:t>.2.</w:t>
            </w:r>
          </w:p>
        </w:tc>
        <w:tc>
          <w:tcPr>
            <w:tcW w:w="4762" w:type="dxa"/>
            <w:vAlign w:val="center"/>
          </w:tcPr>
          <w:p w14:paraId="1497617F" w14:textId="67101204" w:rsidR="00660C95" w:rsidRPr="003E3781" w:rsidRDefault="00660C95" w:rsidP="00660C95">
            <w:pPr>
              <w:pStyle w:val="TableParagraph"/>
              <w:spacing w:before="0"/>
              <w:ind w:left="420"/>
              <w:rPr>
                <w:rFonts w:ascii="Avenir Next LT Pro" w:hAnsi="Avenir Next LT Pro" w:cs="Times"/>
                <w:sz w:val="20"/>
                <w:szCs w:val="20"/>
                <w:vertAlign w:val="superscript"/>
                <w:lang w:val="lv-LV"/>
              </w:rPr>
            </w:pPr>
            <w:r w:rsidRPr="003E3781">
              <w:rPr>
                <w:rFonts w:ascii="Avenir Next LT Pro" w:hAnsi="Avenir Next LT Pro" w:cs="Times"/>
                <w:sz w:val="20"/>
                <w:szCs w:val="20"/>
                <w:lang w:val="lv-LV" w:eastAsia="lv-LV"/>
              </w:rPr>
              <w:t>ārpus SEPA valstīm</w:t>
            </w:r>
            <w:r w:rsidR="00C13671" w:rsidRPr="003E3781">
              <w:rPr>
                <w:rFonts w:ascii="Avenir Next LT Pro" w:hAnsi="Avenir Next LT Pro" w:cs="Times"/>
                <w:sz w:val="20"/>
                <w:szCs w:val="20"/>
                <w:vertAlign w:val="superscript"/>
                <w:lang w:val="lv-LV" w:eastAsia="lv-LV"/>
              </w:rPr>
              <w:t>4</w:t>
            </w:r>
          </w:p>
        </w:tc>
        <w:tc>
          <w:tcPr>
            <w:tcW w:w="1730" w:type="dxa"/>
            <w:vAlign w:val="center"/>
          </w:tcPr>
          <w:p w14:paraId="0E83F565" w14:textId="166E4544"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 (min. 0,20 EUR)</w:t>
            </w:r>
          </w:p>
        </w:tc>
        <w:tc>
          <w:tcPr>
            <w:tcW w:w="1730" w:type="dxa"/>
            <w:vAlign w:val="center"/>
          </w:tcPr>
          <w:p w14:paraId="7769D644" w14:textId="6E5840F9"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 (min. 0,30 USD)</w:t>
            </w:r>
          </w:p>
        </w:tc>
      </w:tr>
      <w:tr w:rsidR="00660C95" w:rsidRPr="003E3781" w14:paraId="06287C1D" w14:textId="77777777" w:rsidTr="004D7D8A">
        <w:trPr>
          <w:trHeight w:val="283"/>
        </w:trPr>
        <w:tc>
          <w:tcPr>
            <w:tcW w:w="1134" w:type="dxa"/>
            <w:vAlign w:val="center"/>
          </w:tcPr>
          <w:p w14:paraId="70914618" w14:textId="6E900A2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2</w:t>
            </w:r>
            <w:r w:rsidRPr="003E3781">
              <w:rPr>
                <w:rFonts w:ascii="Avenir Next LT Pro" w:hAnsi="Avenir Next LT Pro" w:cs="Times"/>
                <w:sz w:val="20"/>
                <w:lang w:val="lv-LV"/>
              </w:rPr>
              <w:t>.</w:t>
            </w:r>
          </w:p>
        </w:tc>
        <w:tc>
          <w:tcPr>
            <w:tcW w:w="4762" w:type="dxa"/>
            <w:vAlign w:val="center"/>
          </w:tcPr>
          <w:p w14:paraId="103B04C0" w14:textId="367EB987"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Diennakts tērēšanas limits</w:t>
            </w:r>
          </w:p>
        </w:tc>
        <w:tc>
          <w:tcPr>
            <w:tcW w:w="1730" w:type="dxa"/>
            <w:vAlign w:val="center"/>
          </w:tcPr>
          <w:p w14:paraId="4332014F" w14:textId="6501C65B"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7068F915" w14:textId="74AE740D"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47476813" w14:textId="77777777" w:rsidTr="004D7D8A">
        <w:trPr>
          <w:trHeight w:val="283"/>
        </w:trPr>
        <w:tc>
          <w:tcPr>
            <w:tcW w:w="1134" w:type="dxa"/>
            <w:vAlign w:val="center"/>
          </w:tcPr>
          <w:p w14:paraId="5A2E2426" w14:textId="26E361A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2</w:t>
            </w:r>
            <w:r w:rsidRPr="003E3781">
              <w:rPr>
                <w:rFonts w:ascii="Avenir Next LT Pro" w:hAnsi="Avenir Next LT Pro" w:cs="Times"/>
                <w:sz w:val="20"/>
                <w:lang w:val="lv-LV"/>
              </w:rPr>
              <w:t>.1.</w:t>
            </w:r>
          </w:p>
        </w:tc>
        <w:tc>
          <w:tcPr>
            <w:tcW w:w="4762" w:type="dxa"/>
            <w:vAlign w:val="center"/>
          </w:tcPr>
          <w:p w14:paraId="372DA7D0" w14:textId="25988B77" w:rsidR="00660C95" w:rsidRPr="003E3781" w:rsidRDefault="005346C4"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tirdzniecības vietās / pie pakalpojuma sniedzēja</w:t>
            </w:r>
          </w:p>
        </w:tc>
        <w:tc>
          <w:tcPr>
            <w:tcW w:w="1730" w:type="dxa"/>
            <w:vAlign w:val="center"/>
          </w:tcPr>
          <w:p w14:paraId="6D8BA084" w14:textId="61BB845C"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7 000,00 EUR</w:t>
            </w:r>
          </w:p>
        </w:tc>
        <w:tc>
          <w:tcPr>
            <w:tcW w:w="1730" w:type="dxa"/>
            <w:vAlign w:val="center"/>
          </w:tcPr>
          <w:p w14:paraId="2099CC82" w14:textId="71D1A844"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9 000,00 USD</w:t>
            </w:r>
          </w:p>
        </w:tc>
      </w:tr>
      <w:tr w:rsidR="00660C95" w:rsidRPr="003E3781" w14:paraId="0C26C10C" w14:textId="77777777" w:rsidTr="004D7D8A">
        <w:trPr>
          <w:trHeight w:val="283"/>
        </w:trPr>
        <w:tc>
          <w:tcPr>
            <w:tcW w:w="1134" w:type="dxa"/>
            <w:vAlign w:val="center"/>
          </w:tcPr>
          <w:p w14:paraId="19707A5F" w14:textId="7C26F11A"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2</w:t>
            </w:r>
            <w:r w:rsidRPr="003E3781">
              <w:rPr>
                <w:rFonts w:ascii="Avenir Next LT Pro" w:hAnsi="Avenir Next LT Pro" w:cs="Times"/>
                <w:sz w:val="20"/>
                <w:lang w:val="lv-LV"/>
              </w:rPr>
              <w:t>.2.</w:t>
            </w:r>
          </w:p>
        </w:tc>
        <w:tc>
          <w:tcPr>
            <w:tcW w:w="4762" w:type="dxa"/>
            <w:vAlign w:val="center"/>
          </w:tcPr>
          <w:p w14:paraId="0B133D58" w14:textId="3BBD830F" w:rsidR="00660C95" w:rsidRPr="003E3781" w:rsidRDefault="00660C95" w:rsidP="00660C95">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bankomātos</w:t>
            </w:r>
          </w:p>
        </w:tc>
        <w:tc>
          <w:tcPr>
            <w:tcW w:w="1730" w:type="dxa"/>
            <w:vAlign w:val="center"/>
          </w:tcPr>
          <w:p w14:paraId="7C252099" w14:textId="0A5885D0"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2 800,00 EUR</w:t>
            </w:r>
          </w:p>
        </w:tc>
        <w:tc>
          <w:tcPr>
            <w:tcW w:w="1730" w:type="dxa"/>
            <w:vAlign w:val="center"/>
          </w:tcPr>
          <w:p w14:paraId="3760804C" w14:textId="0112240E"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3 500,00 USD</w:t>
            </w:r>
          </w:p>
        </w:tc>
      </w:tr>
      <w:tr w:rsidR="00E0308D" w:rsidRPr="003E3781" w14:paraId="52C49327" w14:textId="77777777" w:rsidTr="00B16142">
        <w:trPr>
          <w:trHeight w:val="283"/>
        </w:trPr>
        <w:tc>
          <w:tcPr>
            <w:tcW w:w="1134" w:type="dxa"/>
            <w:vAlign w:val="center"/>
          </w:tcPr>
          <w:p w14:paraId="3F8805BA" w14:textId="7A48CD53" w:rsidR="00E0308D" w:rsidRPr="003E3781" w:rsidRDefault="00E0308D" w:rsidP="00B16142">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3</w:t>
            </w:r>
            <w:r w:rsidRPr="003E3781">
              <w:rPr>
                <w:rFonts w:ascii="Avenir Next LT Pro" w:hAnsi="Avenir Next LT Pro" w:cs="Times"/>
                <w:sz w:val="20"/>
                <w:lang w:val="lv-LV"/>
              </w:rPr>
              <w:t>.</w:t>
            </w:r>
          </w:p>
        </w:tc>
        <w:tc>
          <w:tcPr>
            <w:tcW w:w="4762" w:type="dxa"/>
            <w:vAlign w:val="center"/>
          </w:tcPr>
          <w:p w14:paraId="60507CEC" w14:textId="77A0B84F" w:rsidR="00E0308D" w:rsidRPr="003E3781" w:rsidRDefault="007759C6" w:rsidP="00A46237">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eastAsia="lv-LV"/>
              </w:rPr>
              <w:t>K</w:t>
            </w:r>
            <w:r w:rsidR="00E0308D" w:rsidRPr="003E3781">
              <w:rPr>
                <w:rFonts w:ascii="Avenir Next LT Pro" w:hAnsi="Avenir Next LT Pro" w:cs="Times"/>
                <w:sz w:val="20"/>
                <w:szCs w:val="20"/>
                <w:lang w:val="lv-LV" w:eastAsia="lv-LV"/>
              </w:rPr>
              <w:t>artes diennakts limita administrēšana</w:t>
            </w:r>
            <w:r w:rsidR="00C13671" w:rsidRPr="003E3781">
              <w:rPr>
                <w:rFonts w:ascii="Avenir Next LT Pro" w:hAnsi="Avenir Next LT Pro" w:cs="Times"/>
                <w:sz w:val="20"/>
                <w:szCs w:val="20"/>
                <w:vertAlign w:val="superscript"/>
                <w:lang w:val="lv-LV" w:eastAsia="lv-LV"/>
              </w:rPr>
              <w:t>5</w:t>
            </w:r>
          </w:p>
        </w:tc>
        <w:tc>
          <w:tcPr>
            <w:tcW w:w="1730" w:type="dxa"/>
            <w:vAlign w:val="center"/>
          </w:tcPr>
          <w:p w14:paraId="0AD54719" w14:textId="77777777" w:rsidR="00E0308D" w:rsidRPr="003E3781" w:rsidRDefault="00E0308D" w:rsidP="00B16142">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15,00 EUR</w:t>
            </w:r>
          </w:p>
        </w:tc>
        <w:tc>
          <w:tcPr>
            <w:tcW w:w="1730" w:type="dxa"/>
            <w:vAlign w:val="center"/>
          </w:tcPr>
          <w:p w14:paraId="331549FF" w14:textId="77777777" w:rsidR="00E0308D" w:rsidRPr="003E3781" w:rsidRDefault="00E0308D" w:rsidP="00B16142">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20,00 USD</w:t>
            </w:r>
          </w:p>
        </w:tc>
      </w:tr>
      <w:tr w:rsidR="00660C95" w:rsidRPr="003E3781" w14:paraId="1AB0580E" w14:textId="77777777" w:rsidTr="004D7D8A">
        <w:trPr>
          <w:trHeight w:val="283"/>
        </w:trPr>
        <w:tc>
          <w:tcPr>
            <w:tcW w:w="1134" w:type="dxa"/>
            <w:vAlign w:val="center"/>
          </w:tcPr>
          <w:p w14:paraId="45C8B03E" w14:textId="6BCBA71B"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4762" w:type="dxa"/>
            <w:vAlign w:val="center"/>
          </w:tcPr>
          <w:p w14:paraId="3F1E0DEB" w14:textId="7ED6B31C" w:rsidR="00660C95" w:rsidRPr="003E3781" w:rsidRDefault="00660C95" w:rsidP="00A46237">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eastAsia="lv-LV"/>
              </w:rPr>
              <w:t>Valūtas konvertācijas uzcenojums, ja kartei piesaistīt</w:t>
            </w:r>
            <w:r w:rsidR="00944048" w:rsidRPr="003E3781">
              <w:rPr>
                <w:rFonts w:ascii="Avenir Next LT Pro" w:hAnsi="Avenir Next LT Pro" w:cs="Times"/>
                <w:sz w:val="20"/>
                <w:szCs w:val="20"/>
                <w:lang w:val="lv-LV" w:eastAsia="lv-LV"/>
              </w:rPr>
              <w:t>a</w:t>
            </w:r>
            <w:r w:rsidRPr="003E3781">
              <w:rPr>
                <w:rFonts w:ascii="Avenir Next LT Pro" w:hAnsi="Avenir Next LT Pro" w:cs="Times"/>
                <w:sz w:val="20"/>
                <w:szCs w:val="20"/>
                <w:lang w:val="lv-LV" w:eastAsia="lv-LV"/>
              </w:rPr>
              <w:t xml:space="preserve"> pamatkonta valūta nav vienāda ar darījuma valūtu un norēķinu valūtu</w:t>
            </w:r>
          </w:p>
        </w:tc>
        <w:tc>
          <w:tcPr>
            <w:tcW w:w="1730" w:type="dxa"/>
            <w:vAlign w:val="center"/>
          </w:tcPr>
          <w:p w14:paraId="7F08D093" w14:textId="315C169E"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c>
          <w:tcPr>
            <w:tcW w:w="1730" w:type="dxa"/>
            <w:vAlign w:val="center"/>
          </w:tcPr>
          <w:p w14:paraId="1036A04D" w14:textId="2087DBEA"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w:t>
            </w:r>
          </w:p>
        </w:tc>
      </w:tr>
      <w:tr w:rsidR="00660C95" w:rsidRPr="003E3781" w14:paraId="5D87DDAD" w14:textId="77777777" w:rsidTr="004D7D8A">
        <w:trPr>
          <w:trHeight w:val="283"/>
        </w:trPr>
        <w:tc>
          <w:tcPr>
            <w:tcW w:w="1134" w:type="dxa"/>
            <w:vAlign w:val="center"/>
          </w:tcPr>
          <w:p w14:paraId="7D2261D9" w14:textId="0DA24691" w:rsidR="00660C95" w:rsidRPr="003E3781" w:rsidRDefault="00660C95" w:rsidP="00A46237">
            <w:pPr>
              <w:pStyle w:val="TableParagraph"/>
              <w:spacing w:before="0"/>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5</w:t>
            </w:r>
            <w:r w:rsidRPr="003E3781">
              <w:rPr>
                <w:rFonts w:ascii="Avenir Next LT Pro" w:hAnsi="Avenir Next LT Pro" w:cs="Times"/>
                <w:sz w:val="20"/>
                <w:lang w:val="lv-LV"/>
              </w:rPr>
              <w:t>.</w:t>
            </w:r>
          </w:p>
        </w:tc>
        <w:tc>
          <w:tcPr>
            <w:tcW w:w="4762" w:type="dxa"/>
            <w:vAlign w:val="center"/>
          </w:tcPr>
          <w:p w14:paraId="2B10AC9B" w14:textId="78F6FB8B" w:rsidR="00660C95" w:rsidRPr="003E3781" w:rsidRDefault="00660C95" w:rsidP="00A46237">
            <w:pPr>
              <w:pStyle w:val="TableParagraph"/>
              <w:spacing w:before="0"/>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Maksa par kredīta darījumu </w:t>
            </w:r>
          </w:p>
        </w:tc>
        <w:tc>
          <w:tcPr>
            <w:tcW w:w="1730" w:type="dxa"/>
            <w:vAlign w:val="center"/>
          </w:tcPr>
          <w:p w14:paraId="4124C6FD" w14:textId="779EE440"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39BA8A01" w14:textId="73593A76"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0,50 EUR)</w:t>
            </w:r>
          </w:p>
        </w:tc>
        <w:tc>
          <w:tcPr>
            <w:tcW w:w="1730" w:type="dxa"/>
            <w:vAlign w:val="center"/>
          </w:tcPr>
          <w:p w14:paraId="0C5F9CC4" w14:textId="226C1E67" w:rsidR="00660C95" w:rsidRPr="003E3781" w:rsidRDefault="00660C95" w:rsidP="00660C95">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w:t>
            </w:r>
          </w:p>
          <w:p w14:paraId="444D1E15" w14:textId="510D7573"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(min. 0,80 USD)</w:t>
            </w:r>
          </w:p>
        </w:tc>
      </w:tr>
      <w:tr w:rsidR="00660C95" w:rsidRPr="003E3781" w14:paraId="46B456D4" w14:textId="77777777" w:rsidTr="004D7D8A">
        <w:trPr>
          <w:trHeight w:val="283"/>
        </w:trPr>
        <w:tc>
          <w:tcPr>
            <w:tcW w:w="1134" w:type="dxa"/>
            <w:vAlign w:val="center"/>
          </w:tcPr>
          <w:p w14:paraId="40500BB7" w14:textId="2579D2DD"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7759C6" w:rsidRPr="003E3781">
              <w:rPr>
                <w:rFonts w:ascii="Avenir Next LT Pro" w:hAnsi="Avenir Next LT Pro" w:cs="Times"/>
                <w:sz w:val="20"/>
                <w:lang w:val="lv-LV"/>
              </w:rPr>
              <w:t>6</w:t>
            </w:r>
            <w:r w:rsidRPr="003E3781">
              <w:rPr>
                <w:rFonts w:ascii="Avenir Next LT Pro" w:hAnsi="Avenir Next LT Pro" w:cs="Times"/>
                <w:sz w:val="20"/>
                <w:lang w:val="lv-LV"/>
              </w:rPr>
              <w:t>.</w:t>
            </w:r>
          </w:p>
        </w:tc>
        <w:tc>
          <w:tcPr>
            <w:tcW w:w="4762" w:type="dxa"/>
            <w:vAlign w:val="center"/>
          </w:tcPr>
          <w:p w14:paraId="59DE4B76" w14:textId="56BD5C05"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Nodrošinājuma summa </w:t>
            </w:r>
          </w:p>
        </w:tc>
        <w:tc>
          <w:tcPr>
            <w:tcW w:w="1730" w:type="dxa"/>
            <w:vAlign w:val="center"/>
          </w:tcPr>
          <w:p w14:paraId="4001E1DB" w14:textId="398007FB"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250,00 EUR</w:t>
            </w:r>
          </w:p>
        </w:tc>
        <w:tc>
          <w:tcPr>
            <w:tcW w:w="1730" w:type="dxa"/>
            <w:vAlign w:val="center"/>
          </w:tcPr>
          <w:p w14:paraId="23426F4B" w14:textId="7FBEEBB1"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250,00 USD</w:t>
            </w:r>
          </w:p>
        </w:tc>
      </w:tr>
      <w:tr w:rsidR="00660C95" w:rsidRPr="00F127A8" w14:paraId="52980849" w14:textId="77777777" w:rsidTr="004D7D8A">
        <w:trPr>
          <w:trHeight w:val="283"/>
        </w:trPr>
        <w:tc>
          <w:tcPr>
            <w:tcW w:w="1134" w:type="dxa"/>
            <w:vAlign w:val="center"/>
          </w:tcPr>
          <w:p w14:paraId="0F73E0E7" w14:textId="4D9B25E0"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17</w:t>
            </w:r>
            <w:r w:rsidRPr="003E3781">
              <w:rPr>
                <w:rFonts w:ascii="Avenir Next LT Pro" w:hAnsi="Avenir Next LT Pro" w:cs="Times"/>
                <w:sz w:val="20"/>
                <w:lang w:val="lv-LV"/>
              </w:rPr>
              <w:t>.</w:t>
            </w:r>
          </w:p>
        </w:tc>
        <w:tc>
          <w:tcPr>
            <w:tcW w:w="4762" w:type="dxa"/>
            <w:vAlign w:val="center"/>
          </w:tcPr>
          <w:p w14:paraId="6B87C83F" w14:textId="5408E80D" w:rsidR="00660C95" w:rsidRPr="003E3781" w:rsidRDefault="00660C95" w:rsidP="00660C95">
            <w:pPr>
              <w:pStyle w:val="TableParagraph"/>
              <w:spacing w:before="0"/>
              <w:ind w:left="79"/>
              <w:rPr>
                <w:rFonts w:ascii="Avenir Next LT Pro" w:hAnsi="Avenir Next LT Pro" w:cs="Times"/>
                <w:sz w:val="20"/>
                <w:szCs w:val="20"/>
                <w:lang w:val="lv-LV"/>
              </w:rPr>
            </w:pPr>
            <w:r w:rsidRPr="003E3781">
              <w:rPr>
                <w:rFonts w:ascii="Avenir Next LT Pro" w:hAnsi="Avenir Next LT Pro" w:cs="Times"/>
                <w:sz w:val="20"/>
                <w:szCs w:val="20"/>
                <w:lang w:val="lv-LV" w:eastAsia="lv-LV"/>
              </w:rPr>
              <w:t>Citas ar kartes izsniegšanu/ izsūtīšanu saistītās komisijas maksas</w:t>
            </w:r>
          </w:p>
        </w:tc>
        <w:tc>
          <w:tcPr>
            <w:tcW w:w="1730" w:type="dxa"/>
            <w:vAlign w:val="center"/>
          </w:tcPr>
          <w:p w14:paraId="5319F9EB" w14:textId="5899BDC1"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c>
          <w:tcPr>
            <w:tcW w:w="1730" w:type="dxa"/>
            <w:vAlign w:val="center"/>
          </w:tcPr>
          <w:p w14:paraId="26958EE7" w14:textId="166FC308" w:rsidR="00660C95" w:rsidRPr="003E3781" w:rsidRDefault="00660C95" w:rsidP="00660C95">
            <w:pPr>
              <w:pStyle w:val="TableParagraph"/>
              <w:spacing w:before="0"/>
              <w:ind w:left="79" w:right="79"/>
              <w:jc w:val="right"/>
              <w:rPr>
                <w:rFonts w:ascii="Avenir Next LT Pro" w:hAnsi="Avenir Next LT Pro" w:cs="Times"/>
                <w:sz w:val="20"/>
                <w:szCs w:val="20"/>
                <w:lang w:val="lv-LV"/>
              </w:rPr>
            </w:pPr>
          </w:p>
        </w:tc>
      </w:tr>
      <w:tr w:rsidR="00660C95" w:rsidRPr="003E3781" w14:paraId="534B60F9" w14:textId="77777777" w:rsidTr="004D7D8A">
        <w:trPr>
          <w:trHeight w:val="283"/>
        </w:trPr>
        <w:tc>
          <w:tcPr>
            <w:tcW w:w="1134" w:type="dxa"/>
            <w:vAlign w:val="center"/>
          </w:tcPr>
          <w:p w14:paraId="1ED2B0EE" w14:textId="74BB2737"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17</w:t>
            </w:r>
            <w:r w:rsidRPr="003E3781">
              <w:rPr>
                <w:rFonts w:ascii="Avenir Next LT Pro" w:hAnsi="Avenir Next LT Pro" w:cs="Times"/>
                <w:sz w:val="20"/>
                <w:lang w:val="lv-LV"/>
              </w:rPr>
              <w:t>.1.</w:t>
            </w:r>
          </w:p>
        </w:tc>
        <w:tc>
          <w:tcPr>
            <w:tcW w:w="4762" w:type="dxa"/>
            <w:vAlign w:val="center"/>
          </w:tcPr>
          <w:p w14:paraId="13DA6B63" w14:textId="6D0DED07" w:rsidR="00660C95" w:rsidRPr="003E3781" w:rsidRDefault="00660C95" w:rsidP="00660C95">
            <w:pPr>
              <w:pStyle w:val="TableParagraph"/>
              <w:spacing w:before="0"/>
              <w:ind w:left="420"/>
              <w:rPr>
                <w:rFonts w:ascii="Avenir Next LT Pro" w:hAnsi="Avenir Next LT Pro" w:cs="Times"/>
                <w:sz w:val="20"/>
                <w:szCs w:val="20"/>
                <w:vertAlign w:val="superscript"/>
                <w:lang w:val="lv-LV" w:eastAsia="lv-LV"/>
              </w:rPr>
            </w:pPr>
            <w:r w:rsidRPr="003E3781">
              <w:rPr>
                <w:rFonts w:ascii="Avenir Next LT Pro" w:hAnsi="Avenir Next LT Pro" w:cs="Times"/>
                <w:sz w:val="20"/>
                <w:szCs w:val="20"/>
                <w:lang w:val="lv-LV" w:eastAsia="lv-LV"/>
              </w:rPr>
              <w:t>maksa par kartes saņemšanas  vietas un</w:t>
            </w:r>
            <w:r w:rsidR="00F85211" w:rsidRPr="003E3781">
              <w:rPr>
                <w:rFonts w:ascii="Avenir Next LT Pro" w:hAnsi="Avenir Next LT Pro" w:cs="Times"/>
                <w:sz w:val="20"/>
                <w:szCs w:val="20"/>
                <w:lang w:val="lv-LV" w:eastAsia="lv-LV"/>
              </w:rPr>
              <w:t>/vai</w:t>
            </w:r>
            <w:r w:rsidRPr="003E3781">
              <w:rPr>
                <w:rFonts w:ascii="Avenir Next LT Pro" w:hAnsi="Avenir Next LT Pro" w:cs="Times"/>
                <w:sz w:val="20"/>
                <w:szCs w:val="20"/>
                <w:lang w:val="lv-LV" w:eastAsia="lv-LV"/>
              </w:rPr>
              <w:t xml:space="preserve"> veida maiņu</w:t>
            </w:r>
            <w:r w:rsidR="00C13671" w:rsidRPr="003E3781">
              <w:rPr>
                <w:rFonts w:ascii="Avenir Next LT Pro" w:hAnsi="Avenir Next LT Pro" w:cs="Times"/>
                <w:sz w:val="20"/>
                <w:szCs w:val="20"/>
                <w:vertAlign w:val="superscript"/>
                <w:lang w:val="lv-LV" w:eastAsia="lv-LV"/>
              </w:rPr>
              <w:t>6</w:t>
            </w:r>
          </w:p>
        </w:tc>
        <w:tc>
          <w:tcPr>
            <w:tcW w:w="1730" w:type="dxa"/>
            <w:vAlign w:val="center"/>
          </w:tcPr>
          <w:p w14:paraId="3D566F09" w14:textId="4EF91C58"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25,00 EUR</w:t>
            </w:r>
          </w:p>
        </w:tc>
        <w:tc>
          <w:tcPr>
            <w:tcW w:w="1730" w:type="dxa"/>
            <w:vAlign w:val="center"/>
          </w:tcPr>
          <w:p w14:paraId="37EE7D58" w14:textId="45C139DB"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rPr>
              <w:t>40,00 USD</w:t>
            </w:r>
          </w:p>
        </w:tc>
      </w:tr>
      <w:tr w:rsidR="00660C95" w:rsidRPr="003E3781" w14:paraId="74EE156F" w14:textId="77777777" w:rsidTr="004D7D8A">
        <w:trPr>
          <w:trHeight w:val="283"/>
        </w:trPr>
        <w:tc>
          <w:tcPr>
            <w:tcW w:w="1134" w:type="dxa"/>
            <w:vAlign w:val="center"/>
          </w:tcPr>
          <w:p w14:paraId="2D82C697" w14:textId="4A4B2239"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17</w:t>
            </w:r>
            <w:r w:rsidRPr="003E3781">
              <w:rPr>
                <w:rFonts w:ascii="Avenir Next LT Pro" w:hAnsi="Avenir Next LT Pro" w:cs="Times"/>
                <w:sz w:val="20"/>
                <w:lang w:val="lv-LV"/>
              </w:rPr>
              <w:t>.2.</w:t>
            </w:r>
          </w:p>
        </w:tc>
        <w:tc>
          <w:tcPr>
            <w:tcW w:w="4762" w:type="dxa"/>
            <w:vAlign w:val="center"/>
          </w:tcPr>
          <w:p w14:paraId="0D09622E" w14:textId="5865A2EF"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 xml:space="preserve">kartes </w:t>
            </w:r>
            <w:r w:rsidR="001F52A9" w:rsidRPr="003E3781">
              <w:rPr>
                <w:rFonts w:ascii="Avenir Next LT Pro" w:hAnsi="Avenir Next LT Pro" w:cs="Times"/>
                <w:sz w:val="20"/>
                <w:szCs w:val="20"/>
                <w:lang w:val="lv-LV" w:eastAsia="lv-LV"/>
              </w:rPr>
              <w:t>sagatavošana iz</w:t>
            </w:r>
            <w:r w:rsidRPr="003E3781">
              <w:rPr>
                <w:rFonts w:ascii="Avenir Next LT Pro" w:hAnsi="Avenir Next LT Pro" w:cs="Times"/>
                <w:sz w:val="20"/>
                <w:szCs w:val="20"/>
                <w:lang w:val="lv-LV" w:eastAsia="lv-LV"/>
              </w:rPr>
              <w:t>sūtīšana</w:t>
            </w:r>
            <w:r w:rsidR="001F52A9" w:rsidRPr="003E3781">
              <w:rPr>
                <w:rFonts w:ascii="Avenir Next LT Pro" w:hAnsi="Avenir Next LT Pro" w:cs="Times"/>
                <w:sz w:val="20"/>
                <w:szCs w:val="20"/>
                <w:lang w:val="lv-LV" w:eastAsia="lv-LV"/>
              </w:rPr>
              <w:t xml:space="preserve">i </w:t>
            </w:r>
            <w:r w:rsidRPr="003E3781">
              <w:rPr>
                <w:rFonts w:ascii="Avenir Next LT Pro" w:hAnsi="Avenir Next LT Pro" w:cs="Times"/>
                <w:sz w:val="20"/>
                <w:szCs w:val="20"/>
                <w:lang w:val="lv-LV" w:eastAsia="lv-LV"/>
              </w:rPr>
              <w:t>Latvijas robežās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730" w:type="dxa"/>
            <w:vAlign w:val="center"/>
          </w:tcPr>
          <w:p w14:paraId="3C083196" w14:textId="567F790C" w:rsidR="00660C95" w:rsidRPr="003E3781" w:rsidRDefault="00660C95" w:rsidP="005A29A6">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 EUR</w:t>
            </w:r>
          </w:p>
        </w:tc>
        <w:tc>
          <w:tcPr>
            <w:tcW w:w="1730" w:type="dxa"/>
            <w:vAlign w:val="center"/>
          </w:tcPr>
          <w:p w14:paraId="21632E25" w14:textId="682B0ED3" w:rsidR="00660C95" w:rsidRPr="003E3781" w:rsidRDefault="00660C95" w:rsidP="005A29A6">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w:t>
            </w:r>
            <w:r w:rsidR="005346C4"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,00 USD</w:t>
            </w:r>
          </w:p>
        </w:tc>
      </w:tr>
      <w:tr w:rsidR="00660C95" w:rsidRPr="003E3781" w14:paraId="2BE21E00" w14:textId="77777777" w:rsidTr="004D7D8A">
        <w:trPr>
          <w:trHeight w:val="283"/>
        </w:trPr>
        <w:tc>
          <w:tcPr>
            <w:tcW w:w="1134" w:type="dxa"/>
            <w:vAlign w:val="center"/>
          </w:tcPr>
          <w:p w14:paraId="6CB934EA" w14:textId="69E8D731" w:rsidR="00660C95" w:rsidRPr="003E3781" w:rsidRDefault="00660C95" w:rsidP="00660C95">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7759C6" w:rsidRPr="003E3781">
              <w:rPr>
                <w:rFonts w:ascii="Avenir Next LT Pro" w:hAnsi="Avenir Next LT Pro" w:cs="Times"/>
                <w:sz w:val="20"/>
                <w:lang w:val="lv-LV"/>
              </w:rPr>
              <w:t>17</w:t>
            </w:r>
            <w:r w:rsidRPr="003E3781">
              <w:rPr>
                <w:rFonts w:ascii="Avenir Next LT Pro" w:hAnsi="Avenir Next LT Pro" w:cs="Times"/>
                <w:sz w:val="20"/>
                <w:lang w:val="lv-LV"/>
              </w:rPr>
              <w:t>.3.</w:t>
            </w:r>
          </w:p>
        </w:tc>
        <w:tc>
          <w:tcPr>
            <w:tcW w:w="4762" w:type="dxa"/>
            <w:vAlign w:val="center"/>
          </w:tcPr>
          <w:p w14:paraId="182FDCF0" w14:textId="47B47E5E" w:rsidR="00660C95" w:rsidRPr="003E3781" w:rsidRDefault="00660C95" w:rsidP="00660C95">
            <w:pPr>
              <w:pStyle w:val="TableParagraph"/>
              <w:spacing w:before="0"/>
              <w:ind w:left="420"/>
              <w:rPr>
                <w:rFonts w:ascii="Avenir Next LT Pro" w:hAnsi="Avenir Next LT Pro" w:cs="Times"/>
                <w:sz w:val="20"/>
                <w:szCs w:val="20"/>
                <w:lang w:val="lv-LV"/>
              </w:rPr>
            </w:pPr>
            <w:r w:rsidRPr="003E3781">
              <w:rPr>
                <w:rFonts w:ascii="Avenir Next LT Pro" w:hAnsi="Avenir Next LT Pro" w:cs="Times"/>
                <w:sz w:val="20"/>
                <w:szCs w:val="20"/>
                <w:lang w:val="lv-LV" w:eastAsia="lv-LV"/>
              </w:rPr>
              <w:t>kartes</w:t>
            </w:r>
            <w:r w:rsidR="001F52A9" w:rsidRPr="003E3781">
              <w:rPr>
                <w:rFonts w:ascii="Avenir Next LT Pro" w:hAnsi="Avenir Next LT Pro" w:cs="Times"/>
                <w:sz w:val="20"/>
                <w:szCs w:val="20"/>
                <w:lang w:val="lv-LV" w:eastAsia="lv-LV"/>
              </w:rPr>
              <w:t xml:space="preserve"> sagatavošana iz</w:t>
            </w:r>
            <w:r w:rsidRPr="003E3781">
              <w:rPr>
                <w:rFonts w:ascii="Avenir Next LT Pro" w:hAnsi="Avenir Next LT Pro" w:cs="Times"/>
                <w:sz w:val="20"/>
                <w:szCs w:val="20"/>
                <w:lang w:val="lv-LV" w:eastAsia="lv-LV"/>
              </w:rPr>
              <w:t>sūtīšana</w:t>
            </w:r>
            <w:r w:rsidR="001F52A9" w:rsidRPr="003E3781">
              <w:rPr>
                <w:rFonts w:ascii="Avenir Next LT Pro" w:hAnsi="Avenir Next LT Pro" w:cs="Times"/>
                <w:sz w:val="20"/>
                <w:szCs w:val="20"/>
                <w:lang w:val="lv-LV" w:eastAsia="lv-LV"/>
              </w:rPr>
              <w:t>i</w:t>
            </w:r>
            <w:r w:rsidRPr="003E3781">
              <w:rPr>
                <w:rFonts w:ascii="Avenir Next LT Pro" w:hAnsi="Avenir Next LT Pro" w:cs="Times"/>
                <w:sz w:val="20"/>
                <w:szCs w:val="20"/>
                <w:lang w:val="lv-LV" w:eastAsia="lv-LV"/>
              </w:rPr>
              <w:t xml:space="preserve"> ārpus Latvijas robežas</w:t>
            </w:r>
            <w:r w:rsidR="005346C4" w:rsidRPr="003E3781">
              <w:rPr>
                <w:rFonts w:ascii="Avenir Next LT Pro" w:hAnsi="Avenir Next LT Pro" w:cs="Times"/>
                <w:sz w:val="20"/>
                <w:szCs w:val="20"/>
                <w:lang w:val="lv-LV" w:eastAsia="lv-LV"/>
              </w:rPr>
              <w:t xml:space="preserve"> (vienlaicīgi tiek ieturēta maksa par kartes izgatavošanu)</w:t>
            </w:r>
          </w:p>
        </w:tc>
        <w:tc>
          <w:tcPr>
            <w:tcW w:w="1730" w:type="dxa"/>
            <w:vAlign w:val="center"/>
          </w:tcPr>
          <w:p w14:paraId="7F3B9443" w14:textId="46E05284" w:rsidR="00660C95" w:rsidRPr="003E3781" w:rsidRDefault="00660C95" w:rsidP="00A500D3">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100,00 EUR</w:t>
            </w:r>
          </w:p>
        </w:tc>
        <w:tc>
          <w:tcPr>
            <w:tcW w:w="1730" w:type="dxa"/>
            <w:vAlign w:val="center"/>
          </w:tcPr>
          <w:p w14:paraId="2BB3CD92" w14:textId="15FCD646" w:rsidR="00660C95" w:rsidRPr="003E3781" w:rsidRDefault="00660C95" w:rsidP="00660C95">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s="Times"/>
                <w:sz w:val="20"/>
                <w:szCs w:val="20"/>
                <w:lang w:val="lv-LV" w:eastAsia="lv-LV"/>
              </w:rPr>
              <w:t>1</w:t>
            </w:r>
            <w:r w:rsidR="00A500D3" w:rsidRPr="003E3781">
              <w:rPr>
                <w:rFonts w:ascii="Avenir Next LT Pro" w:hAnsi="Avenir Next LT Pro" w:cs="Times"/>
                <w:sz w:val="20"/>
                <w:szCs w:val="20"/>
                <w:lang w:val="lv-LV" w:eastAsia="lv-LV"/>
              </w:rPr>
              <w:t>2</w:t>
            </w:r>
            <w:r w:rsidRPr="003E3781">
              <w:rPr>
                <w:rFonts w:ascii="Avenir Next LT Pro" w:hAnsi="Avenir Next LT Pro" w:cs="Times"/>
                <w:sz w:val="20"/>
                <w:szCs w:val="20"/>
                <w:lang w:val="lv-LV" w:eastAsia="lv-LV"/>
              </w:rPr>
              <w:t xml:space="preserve">0,00 </w:t>
            </w:r>
            <w:r w:rsidR="00A500D3" w:rsidRPr="003E3781">
              <w:rPr>
                <w:rFonts w:ascii="Avenir Next LT Pro" w:hAnsi="Avenir Next LT Pro" w:cs="Times"/>
                <w:sz w:val="20"/>
                <w:szCs w:val="20"/>
                <w:lang w:val="lv-LV" w:eastAsia="lv-LV"/>
              </w:rPr>
              <w:t>USD</w:t>
            </w:r>
            <w:r w:rsidR="00A500D3" w:rsidRPr="003E3781" w:rsidDel="007708EE">
              <w:rPr>
                <w:rFonts w:ascii="Avenir Next LT Pro" w:hAnsi="Avenir Next LT Pro" w:cs="Times"/>
                <w:sz w:val="20"/>
                <w:szCs w:val="20"/>
                <w:lang w:val="lv-LV" w:eastAsia="lv-LV"/>
              </w:rPr>
              <w:t xml:space="preserve"> </w:t>
            </w:r>
          </w:p>
        </w:tc>
      </w:tr>
      <w:tr w:rsidR="001F52A9" w:rsidRPr="003E3781" w14:paraId="7B113F73" w14:textId="77777777" w:rsidTr="004D7D8A">
        <w:trPr>
          <w:trHeight w:val="283"/>
        </w:trPr>
        <w:tc>
          <w:tcPr>
            <w:tcW w:w="1134" w:type="dxa"/>
            <w:vAlign w:val="center"/>
          </w:tcPr>
          <w:p w14:paraId="54C0DD8E" w14:textId="73EDF01C"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3</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w:t>
            </w:r>
          </w:p>
        </w:tc>
        <w:tc>
          <w:tcPr>
            <w:tcW w:w="4762" w:type="dxa"/>
            <w:vAlign w:val="center"/>
          </w:tcPr>
          <w:p w14:paraId="06008182" w14:textId="7A5F6256" w:rsidR="001F52A9" w:rsidRPr="003E3781" w:rsidDel="00660C95" w:rsidRDefault="001F52A9" w:rsidP="001F52A9">
            <w:pPr>
              <w:pStyle w:val="TableParagraph"/>
              <w:spacing w:before="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Pa pastu saņemtas kartes aktivizēšana </w:t>
            </w:r>
          </w:p>
        </w:tc>
        <w:tc>
          <w:tcPr>
            <w:tcW w:w="1730" w:type="dxa"/>
            <w:vAlign w:val="center"/>
          </w:tcPr>
          <w:p w14:paraId="5C750CE6"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c>
          <w:tcPr>
            <w:tcW w:w="1730" w:type="dxa"/>
            <w:vAlign w:val="center"/>
          </w:tcPr>
          <w:p w14:paraId="117CC7FF"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p>
        </w:tc>
      </w:tr>
      <w:tr w:rsidR="001F52A9" w:rsidRPr="003E3781" w14:paraId="323EED75" w14:textId="77777777" w:rsidTr="004D7D8A">
        <w:trPr>
          <w:trHeight w:val="283"/>
        </w:trPr>
        <w:tc>
          <w:tcPr>
            <w:tcW w:w="1134" w:type="dxa"/>
            <w:vAlign w:val="center"/>
          </w:tcPr>
          <w:p w14:paraId="2DD82EB4" w14:textId="677539B4"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3.</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.1.</w:t>
            </w:r>
          </w:p>
        </w:tc>
        <w:tc>
          <w:tcPr>
            <w:tcW w:w="4762" w:type="dxa"/>
            <w:vAlign w:val="center"/>
          </w:tcPr>
          <w:p w14:paraId="59847BD1" w14:textId="66AC703B" w:rsidR="001F52A9" w:rsidRPr="003E3781" w:rsidDel="00660C95"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Internetbankā</w:t>
            </w:r>
          </w:p>
        </w:tc>
        <w:tc>
          <w:tcPr>
            <w:tcW w:w="1730" w:type="dxa"/>
            <w:vAlign w:val="center"/>
          </w:tcPr>
          <w:p w14:paraId="4A8EE541" w14:textId="77D778B7"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c>
          <w:tcPr>
            <w:tcW w:w="1730" w:type="dxa"/>
            <w:vAlign w:val="center"/>
          </w:tcPr>
          <w:p w14:paraId="66FDD0C4" w14:textId="4CFF0A3C" w:rsidR="001F52A9" w:rsidRPr="003E3781"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1F52A9" w:rsidRPr="003E3781" w14:paraId="42821DF3" w14:textId="77777777" w:rsidTr="004D7D8A">
        <w:trPr>
          <w:trHeight w:val="283"/>
        </w:trPr>
        <w:tc>
          <w:tcPr>
            <w:tcW w:w="1134" w:type="dxa"/>
            <w:vAlign w:val="center"/>
          </w:tcPr>
          <w:p w14:paraId="727D182A" w14:textId="7FA5A45B" w:rsidR="001F52A9" w:rsidRPr="003E3781" w:rsidRDefault="005D4C7F"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w:t>
            </w:r>
            <w:r w:rsidR="001F52A9" w:rsidRPr="003E3781">
              <w:rPr>
                <w:rFonts w:ascii="Avenir Next LT Pro" w:hAnsi="Avenir Next LT Pro" w:cs="Times"/>
                <w:sz w:val="20"/>
                <w:lang w:val="lv-LV"/>
              </w:rPr>
              <w:t>.</w:t>
            </w:r>
            <w:r w:rsidRPr="003E3781">
              <w:rPr>
                <w:rFonts w:ascii="Avenir Next LT Pro" w:hAnsi="Avenir Next LT Pro" w:cs="Times"/>
                <w:sz w:val="20"/>
                <w:lang w:val="lv-LV"/>
              </w:rPr>
              <w:t>3</w:t>
            </w:r>
            <w:r w:rsidR="001F52A9" w:rsidRPr="003E3781">
              <w:rPr>
                <w:rFonts w:ascii="Avenir Next LT Pro" w:hAnsi="Avenir Next LT Pro" w:cs="Times"/>
                <w:sz w:val="20"/>
                <w:lang w:val="lv-LV"/>
              </w:rPr>
              <w:t>.1</w:t>
            </w:r>
            <w:r w:rsidR="004D22CD" w:rsidRPr="003E3781">
              <w:rPr>
                <w:rFonts w:ascii="Avenir Next LT Pro" w:hAnsi="Avenir Next LT Pro" w:cs="Times"/>
                <w:sz w:val="20"/>
                <w:lang w:val="lv-LV"/>
              </w:rPr>
              <w:t>8</w:t>
            </w:r>
            <w:r w:rsidR="001F52A9" w:rsidRPr="003E3781">
              <w:rPr>
                <w:rFonts w:ascii="Avenir Next LT Pro" w:hAnsi="Avenir Next LT Pro" w:cs="Times"/>
                <w:sz w:val="20"/>
                <w:lang w:val="lv-LV"/>
              </w:rPr>
              <w:t>.2.</w:t>
            </w:r>
          </w:p>
        </w:tc>
        <w:tc>
          <w:tcPr>
            <w:tcW w:w="4762" w:type="dxa"/>
            <w:vAlign w:val="center"/>
          </w:tcPr>
          <w:p w14:paraId="4414E87C" w14:textId="4157E480" w:rsidR="001F52A9" w:rsidRPr="003E3781" w:rsidDel="00660C95" w:rsidRDefault="001F52A9" w:rsidP="001F52A9">
            <w:pPr>
              <w:pStyle w:val="TableParagraph"/>
              <w:spacing w:before="0"/>
              <w:ind w:left="420"/>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Bankā</w:t>
            </w:r>
          </w:p>
        </w:tc>
        <w:tc>
          <w:tcPr>
            <w:tcW w:w="1730" w:type="dxa"/>
            <w:vAlign w:val="center"/>
          </w:tcPr>
          <w:p w14:paraId="7127C62B" w14:textId="63E5EC26"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 xml:space="preserve">10,00 EUR </w:t>
            </w:r>
          </w:p>
        </w:tc>
        <w:tc>
          <w:tcPr>
            <w:tcW w:w="1730" w:type="dxa"/>
            <w:vAlign w:val="center"/>
          </w:tcPr>
          <w:p w14:paraId="1DEA59C2" w14:textId="330D89F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w:t>
            </w:r>
            <w:r w:rsidR="00A500D3"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 xml:space="preserve">,00 </w:t>
            </w:r>
            <w:r w:rsidR="00A500D3" w:rsidRPr="003E3781">
              <w:rPr>
                <w:rFonts w:ascii="Avenir Next LT Pro" w:hAnsi="Avenir Next LT Pro" w:cs="Times"/>
                <w:sz w:val="20"/>
                <w:szCs w:val="20"/>
                <w:lang w:val="lv-LV" w:eastAsia="lv-LV"/>
              </w:rPr>
              <w:t>USD</w:t>
            </w:r>
          </w:p>
        </w:tc>
      </w:tr>
      <w:tr w:rsidR="001F52A9" w:rsidRPr="003E3781" w14:paraId="34F94217" w14:textId="77777777" w:rsidTr="004D7D8A">
        <w:trPr>
          <w:trHeight w:val="283"/>
        </w:trPr>
        <w:tc>
          <w:tcPr>
            <w:tcW w:w="1134" w:type="dxa"/>
            <w:vAlign w:val="center"/>
          </w:tcPr>
          <w:p w14:paraId="51FBD6EA" w14:textId="7C18821F" w:rsidR="001F52A9" w:rsidRPr="003E3781" w:rsidRDefault="001F52A9"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10.3.1</w:t>
            </w:r>
            <w:r w:rsidR="004D22CD" w:rsidRPr="003E3781">
              <w:rPr>
                <w:rFonts w:ascii="Avenir Next LT Pro" w:hAnsi="Avenir Next LT Pro" w:cs="Times"/>
                <w:sz w:val="20"/>
                <w:lang w:val="lv-LV"/>
              </w:rPr>
              <w:t>9</w:t>
            </w:r>
            <w:r w:rsidRPr="003E3781">
              <w:rPr>
                <w:rFonts w:ascii="Avenir Next LT Pro" w:hAnsi="Avenir Next LT Pro" w:cs="Times"/>
                <w:sz w:val="20"/>
                <w:lang w:val="lv-LV"/>
              </w:rPr>
              <w:t>.</w:t>
            </w:r>
          </w:p>
        </w:tc>
        <w:tc>
          <w:tcPr>
            <w:tcW w:w="4762" w:type="dxa"/>
            <w:vAlign w:val="center"/>
          </w:tcPr>
          <w:p w14:paraId="4570AF97" w14:textId="04013824" w:rsidR="001F52A9" w:rsidRPr="003E3781" w:rsidRDefault="001F52A9" w:rsidP="001F52A9">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Ceļojumu apdrošināšana (Standarta programma)</w:t>
            </w:r>
          </w:p>
        </w:tc>
        <w:tc>
          <w:tcPr>
            <w:tcW w:w="1730" w:type="dxa"/>
            <w:vAlign w:val="center"/>
          </w:tcPr>
          <w:p w14:paraId="0F0D12DE" w14:textId="55DB1A26" w:rsidR="001F52A9" w:rsidRPr="003E3781" w:rsidDel="00916F89"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c>
          <w:tcPr>
            <w:tcW w:w="1730" w:type="dxa"/>
            <w:vAlign w:val="center"/>
          </w:tcPr>
          <w:p w14:paraId="03998E6B" w14:textId="2E3ECF30" w:rsidR="001F52A9" w:rsidRPr="003E3781" w:rsidDel="00916F89" w:rsidRDefault="00FD000A"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bez maksas</w:t>
            </w:r>
          </w:p>
        </w:tc>
      </w:tr>
      <w:tr w:rsidR="001F52A9" w:rsidRPr="003E3781" w14:paraId="02D2EC70" w14:textId="77777777" w:rsidTr="004D7D8A">
        <w:trPr>
          <w:trHeight w:val="283"/>
        </w:trPr>
        <w:tc>
          <w:tcPr>
            <w:tcW w:w="1134" w:type="dxa"/>
            <w:vAlign w:val="center"/>
          </w:tcPr>
          <w:p w14:paraId="3D949451" w14:textId="529838D8" w:rsidR="001F52A9" w:rsidRPr="003E3781" w:rsidRDefault="001F52A9"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w:t>
            </w:r>
            <w:r w:rsidR="004D22CD" w:rsidRPr="003E3781">
              <w:rPr>
                <w:rFonts w:ascii="Avenir Next LT Pro" w:hAnsi="Avenir Next LT Pro" w:cs="Times"/>
                <w:sz w:val="20"/>
                <w:lang w:val="lv-LV"/>
              </w:rPr>
              <w:t>20.</w:t>
            </w:r>
          </w:p>
        </w:tc>
        <w:tc>
          <w:tcPr>
            <w:tcW w:w="4762" w:type="dxa"/>
            <w:vAlign w:val="center"/>
          </w:tcPr>
          <w:p w14:paraId="080AB953" w14:textId="7204B559" w:rsidR="001F52A9" w:rsidRPr="003E3781" w:rsidRDefault="001F52A9" w:rsidP="001F52A9">
            <w:pPr>
              <w:pStyle w:val="TableParagraph"/>
              <w:spacing w:before="0"/>
              <w:ind w:left="79"/>
              <w:rPr>
                <w:rFonts w:ascii="Avenir Next LT Pro" w:hAnsi="Avenir Next LT Pro" w:cs="Times"/>
                <w:sz w:val="20"/>
                <w:szCs w:val="20"/>
                <w:lang w:val="lv-LV" w:eastAsia="lv-LV"/>
              </w:rPr>
            </w:pPr>
            <w:proofErr w:type="spellStart"/>
            <w:r w:rsidRPr="003E3781">
              <w:rPr>
                <w:rFonts w:ascii="Avenir Next LT Pro" w:hAnsi="Avenir Next LT Pro" w:cs="Times"/>
                <w:sz w:val="20"/>
                <w:szCs w:val="20"/>
                <w:lang w:val="lv-LV" w:eastAsia="lv-LV"/>
              </w:rPr>
              <w:t>Priority</w:t>
            </w:r>
            <w:proofErr w:type="spellEnd"/>
            <w:r w:rsidRPr="003E3781">
              <w:rPr>
                <w:rFonts w:ascii="Avenir Next LT Pro" w:hAnsi="Avenir Next LT Pro" w:cs="Times"/>
                <w:sz w:val="20"/>
                <w:szCs w:val="20"/>
                <w:lang w:val="lv-LV" w:eastAsia="lv-LV"/>
              </w:rPr>
              <w:t xml:space="preserve"> Pass</w:t>
            </w:r>
            <w:r w:rsidRPr="003E3781">
              <w:rPr>
                <w:rStyle w:val="EndnoteReference"/>
                <w:rFonts w:ascii="Avenir Next LT Pro" w:hAnsi="Avenir Next LT Pro" w:cs="Times"/>
                <w:sz w:val="20"/>
                <w:szCs w:val="20"/>
                <w:lang w:val="lv-LV" w:eastAsia="lv-LV"/>
              </w:rPr>
              <w:endnoteReference w:id="47"/>
            </w:r>
          </w:p>
        </w:tc>
        <w:tc>
          <w:tcPr>
            <w:tcW w:w="1730" w:type="dxa"/>
            <w:vAlign w:val="center"/>
          </w:tcPr>
          <w:p w14:paraId="6B78B7F4"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35 EUR</w:t>
            </w:r>
          </w:p>
          <w:p w14:paraId="1E746D16" w14:textId="71EEA68F"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par vienu apmeklējumu vienai personai</w:t>
            </w:r>
          </w:p>
        </w:tc>
        <w:tc>
          <w:tcPr>
            <w:tcW w:w="1730" w:type="dxa"/>
            <w:vAlign w:val="center"/>
          </w:tcPr>
          <w:p w14:paraId="7C2D460C" w14:textId="77777777"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45 USD</w:t>
            </w:r>
          </w:p>
          <w:p w14:paraId="7389A6DA" w14:textId="1FB84B4B"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par vienu apmeklējumu vienai personai</w:t>
            </w:r>
          </w:p>
        </w:tc>
      </w:tr>
      <w:tr w:rsidR="001F52A9" w:rsidRPr="003E3781" w14:paraId="13E55792" w14:textId="77777777" w:rsidTr="004D7D8A">
        <w:trPr>
          <w:trHeight w:val="283"/>
        </w:trPr>
        <w:tc>
          <w:tcPr>
            <w:tcW w:w="1134" w:type="dxa"/>
            <w:vAlign w:val="center"/>
          </w:tcPr>
          <w:p w14:paraId="43B4B3A0" w14:textId="330B3FE0" w:rsidR="001F52A9" w:rsidRPr="003E3781" w:rsidRDefault="001F52A9" w:rsidP="001F52A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10.3.2</w:t>
            </w:r>
            <w:r w:rsidR="004D22CD" w:rsidRPr="003E3781">
              <w:rPr>
                <w:rFonts w:ascii="Avenir Next LT Pro" w:hAnsi="Avenir Next LT Pro" w:cs="Times"/>
                <w:sz w:val="20"/>
                <w:lang w:val="lv-LV"/>
              </w:rPr>
              <w:t>1</w:t>
            </w:r>
            <w:r w:rsidRPr="003E3781">
              <w:rPr>
                <w:rFonts w:ascii="Avenir Next LT Pro" w:hAnsi="Avenir Next LT Pro" w:cs="Times"/>
                <w:sz w:val="20"/>
                <w:lang w:val="lv-LV"/>
              </w:rPr>
              <w:t>.</w:t>
            </w:r>
          </w:p>
        </w:tc>
        <w:tc>
          <w:tcPr>
            <w:tcW w:w="4762" w:type="dxa"/>
            <w:vAlign w:val="center"/>
          </w:tcPr>
          <w:p w14:paraId="065BD400" w14:textId="6D577881" w:rsidR="001F52A9" w:rsidRPr="003E3781" w:rsidRDefault="001F52A9" w:rsidP="001F52A9">
            <w:pPr>
              <w:pStyle w:val="TableParagraph"/>
              <w:spacing w:before="0"/>
              <w:ind w:left="79"/>
              <w:rPr>
                <w:rFonts w:ascii="Avenir Next LT Pro" w:hAnsi="Avenir Next LT Pro" w:cs="Times"/>
                <w:sz w:val="20"/>
                <w:szCs w:val="20"/>
                <w:lang w:val="lv-LV" w:eastAsia="lv-LV"/>
              </w:rPr>
            </w:pPr>
            <w:proofErr w:type="spellStart"/>
            <w:r w:rsidRPr="003E3781">
              <w:rPr>
                <w:rFonts w:ascii="Avenir Next LT Pro" w:hAnsi="Avenir Next LT Pro" w:cs="Times"/>
                <w:sz w:val="20"/>
                <w:szCs w:val="20"/>
                <w:lang w:val="lv-LV" w:eastAsia="lv-LV"/>
              </w:rPr>
              <w:t>Fast</w:t>
            </w:r>
            <w:proofErr w:type="spellEnd"/>
            <w:r w:rsidRPr="003E3781">
              <w:rPr>
                <w:rFonts w:ascii="Avenir Next LT Pro" w:hAnsi="Avenir Next LT Pro" w:cs="Times"/>
                <w:sz w:val="20"/>
                <w:szCs w:val="20"/>
                <w:lang w:val="lv-LV" w:eastAsia="lv-LV"/>
              </w:rPr>
              <w:t xml:space="preserve"> </w:t>
            </w:r>
            <w:proofErr w:type="spellStart"/>
            <w:r w:rsidRPr="003E3781">
              <w:rPr>
                <w:rFonts w:ascii="Avenir Next LT Pro" w:hAnsi="Avenir Next LT Pro" w:cs="Times"/>
                <w:sz w:val="20"/>
                <w:szCs w:val="20"/>
                <w:lang w:val="lv-LV" w:eastAsia="lv-LV"/>
              </w:rPr>
              <w:t>Track</w:t>
            </w:r>
            <w:proofErr w:type="spellEnd"/>
            <w:r w:rsidRPr="003E3781">
              <w:rPr>
                <w:rStyle w:val="EndnoteReference"/>
                <w:rFonts w:ascii="Avenir Next LT Pro" w:hAnsi="Avenir Next LT Pro" w:cs="Times"/>
                <w:sz w:val="20"/>
                <w:szCs w:val="20"/>
                <w:lang w:val="lv-LV" w:eastAsia="lv-LV"/>
              </w:rPr>
              <w:endnoteReference w:id="48"/>
            </w:r>
          </w:p>
        </w:tc>
        <w:tc>
          <w:tcPr>
            <w:tcW w:w="1730" w:type="dxa"/>
            <w:vAlign w:val="center"/>
          </w:tcPr>
          <w:p w14:paraId="0BE0B36F" w14:textId="519E303E"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saskaņā ar lidostas cenrādi</w:t>
            </w:r>
          </w:p>
        </w:tc>
        <w:tc>
          <w:tcPr>
            <w:tcW w:w="1730" w:type="dxa"/>
            <w:vAlign w:val="center"/>
          </w:tcPr>
          <w:p w14:paraId="46505BFA" w14:textId="3CAD9962" w:rsidR="001F52A9" w:rsidRPr="003E3781" w:rsidRDefault="001F52A9" w:rsidP="001F52A9">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saskaņā ar lidostas cenrādi</w:t>
            </w:r>
          </w:p>
        </w:tc>
      </w:tr>
    </w:tbl>
    <w:p w14:paraId="3EAFD81A" w14:textId="77777777" w:rsidR="008B5286" w:rsidRPr="003E3781" w:rsidRDefault="008B5286" w:rsidP="008B5286">
      <w:pPr>
        <w:pStyle w:val="Title"/>
        <w:tabs>
          <w:tab w:val="left" w:pos="142"/>
          <w:tab w:val="left" w:pos="426"/>
        </w:tabs>
        <w:spacing w:before="0"/>
        <w:ind w:left="0" w:firstLine="0"/>
        <w:rPr>
          <w:rFonts w:ascii="Avenir Next LT Pro" w:hAnsi="Avenir Next LT Pro" w:cs="Times"/>
          <w:b w:val="0"/>
          <w:bCs w:val="0"/>
          <w:sz w:val="10"/>
          <w:szCs w:val="10"/>
          <w:vertAlign w:val="superscript"/>
          <w:lang w:val="lv-LV"/>
        </w:rPr>
      </w:pPr>
    </w:p>
    <w:p w14:paraId="39009F3F" w14:textId="77777777" w:rsidR="00FF4E0F" w:rsidRPr="003E3781" w:rsidRDefault="00FF4E0F" w:rsidP="006920B7">
      <w:pPr>
        <w:pStyle w:val="Title"/>
        <w:numPr>
          <w:ilvl w:val="1"/>
          <w:numId w:val="7"/>
        </w:numPr>
        <w:tabs>
          <w:tab w:val="left" w:pos="284"/>
          <w:tab w:val="left" w:pos="426"/>
        </w:tabs>
        <w:spacing w:before="240" w:after="60"/>
        <w:ind w:left="284" w:hanging="284"/>
        <w:rPr>
          <w:rFonts w:ascii="Avenir Next LT Pro" w:hAnsi="Avenir Next LT Pro" w:cs="Times"/>
          <w:lang w:val="lv-LV"/>
        </w:rPr>
      </w:pPr>
      <w:r w:rsidRPr="003E3781">
        <w:rPr>
          <w:rFonts w:ascii="Avenir Next LT Pro" w:hAnsi="Avenir Next LT Pro" w:cs="Times"/>
          <w:lang w:val="lv-LV"/>
        </w:rPr>
        <w:t>Ceļojumu apdrošināšana</w:t>
      </w:r>
    </w:p>
    <w:tbl>
      <w:tblPr>
        <w:tblW w:w="93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6"/>
        <w:gridCol w:w="1007"/>
        <w:gridCol w:w="6643"/>
        <w:gridCol w:w="1704"/>
      </w:tblGrid>
      <w:tr w:rsidR="00FF4E0F" w:rsidRPr="003E3781" w14:paraId="51E49927" w14:textId="77777777" w:rsidTr="006920B7">
        <w:trPr>
          <w:trHeight w:val="288"/>
        </w:trPr>
        <w:tc>
          <w:tcPr>
            <w:tcW w:w="1008" w:type="dxa"/>
            <w:gridSpan w:val="2"/>
            <w:shd w:val="clear" w:color="auto" w:fill="6EA9DB"/>
            <w:vAlign w:val="center"/>
          </w:tcPr>
          <w:p w14:paraId="67EA1105" w14:textId="06EA2F22" w:rsidR="00FF4E0F" w:rsidRPr="003E3781" w:rsidRDefault="00FF4E0F" w:rsidP="003118A1">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6647" w:type="dxa"/>
            <w:shd w:val="clear" w:color="auto" w:fill="6EA9DB"/>
            <w:vAlign w:val="center"/>
          </w:tcPr>
          <w:p w14:paraId="199BE48E" w14:textId="77777777" w:rsidR="00FF4E0F" w:rsidRPr="003E3781" w:rsidRDefault="00FF4E0F" w:rsidP="003118A1">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1705" w:type="dxa"/>
            <w:shd w:val="clear" w:color="auto" w:fill="6EA9DB"/>
            <w:vAlign w:val="center"/>
          </w:tcPr>
          <w:p w14:paraId="0C9BD91B" w14:textId="4920F827" w:rsidR="00FF4E0F" w:rsidRPr="003E3781" w:rsidRDefault="00FF4E0F" w:rsidP="00DF6CD8">
            <w:pPr>
              <w:pStyle w:val="TableParagraph"/>
              <w:spacing w:before="37" w:line="249" w:lineRule="auto"/>
              <w:ind w:left="78" w:right="242"/>
              <w:jc w:val="center"/>
              <w:rPr>
                <w:rFonts w:ascii="Avenir Next LT Pro" w:hAnsi="Avenir Next LT Pro" w:cs="Times"/>
                <w:b/>
                <w:color w:val="FFFFFF"/>
                <w:spacing w:val="-1"/>
                <w:sz w:val="20"/>
                <w:szCs w:val="20"/>
                <w:lang w:val="lv-LV"/>
              </w:rPr>
            </w:pPr>
            <w:r w:rsidRPr="003E3781">
              <w:rPr>
                <w:rFonts w:ascii="Avenir Next LT Pro" w:hAnsi="Avenir Next LT Pro" w:cs="Times"/>
                <w:b/>
                <w:color w:val="FFFFFF"/>
                <w:spacing w:val="-1"/>
                <w:sz w:val="20"/>
                <w:szCs w:val="20"/>
                <w:lang w:val="lv-LV"/>
              </w:rPr>
              <w:t>Cena</w:t>
            </w:r>
          </w:p>
        </w:tc>
      </w:tr>
      <w:tr w:rsidR="00FF4E0F" w:rsidRPr="003E3781" w14:paraId="28116C5B" w14:textId="77777777" w:rsidTr="006920B7">
        <w:trPr>
          <w:gridBefore w:val="1"/>
          <w:trHeight w:val="244"/>
        </w:trPr>
        <w:tc>
          <w:tcPr>
            <w:tcW w:w="1008" w:type="dxa"/>
            <w:shd w:val="clear" w:color="auto" w:fill="6EA9DB"/>
            <w:vAlign w:val="center"/>
          </w:tcPr>
          <w:p w14:paraId="49D45DC9" w14:textId="77777777" w:rsidR="00FF4E0F" w:rsidRPr="003E3781" w:rsidRDefault="00FF4E0F" w:rsidP="003118A1">
            <w:pPr>
              <w:pStyle w:val="TableParagraph"/>
              <w:spacing w:before="0"/>
              <w:ind w:left="79"/>
              <w:rPr>
                <w:rFonts w:ascii="Avenir Next LT Pro" w:hAnsi="Avenir Next LT Pro" w:cs="Times"/>
                <w:b/>
                <w:color w:val="FFFFFF"/>
                <w:sz w:val="20"/>
                <w:szCs w:val="20"/>
                <w:lang w:val="lv-LV"/>
              </w:rPr>
            </w:pPr>
          </w:p>
        </w:tc>
        <w:tc>
          <w:tcPr>
            <w:tcW w:w="6647" w:type="dxa"/>
            <w:shd w:val="clear" w:color="auto" w:fill="6EA9DB"/>
            <w:vAlign w:val="center"/>
          </w:tcPr>
          <w:p w14:paraId="731EC215" w14:textId="77777777" w:rsidR="00FF4E0F" w:rsidRPr="003E3781" w:rsidRDefault="00FF4E0F" w:rsidP="003118A1">
            <w:pPr>
              <w:pStyle w:val="TableParagraph"/>
              <w:spacing w:before="37" w:line="249" w:lineRule="auto"/>
              <w:ind w:left="78" w:right="242"/>
              <w:rPr>
                <w:rFonts w:ascii="Avenir Next LT Pro" w:hAnsi="Avenir Next LT Pro" w:cs="Times"/>
                <w:b/>
                <w:color w:val="FFFFFF"/>
                <w:spacing w:val="-1"/>
                <w:sz w:val="20"/>
                <w:szCs w:val="20"/>
                <w:lang w:val="lv-LV"/>
              </w:rPr>
            </w:pPr>
          </w:p>
        </w:tc>
        <w:tc>
          <w:tcPr>
            <w:tcW w:w="1705" w:type="dxa"/>
            <w:shd w:val="clear" w:color="auto" w:fill="6EA9DB"/>
            <w:vAlign w:val="center"/>
          </w:tcPr>
          <w:p w14:paraId="7E088634" w14:textId="77777777" w:rsidR="00FF4E0F" w:rsidRPr="003E3781" w:rsidRDefault="00FF4E0F" w:rsidP="003118A1">
            <w:pPr>
              <w:pStyle w:val="TableParagraph"/>
              <w:spacing w:before="37" w:line="249" w:lineRule="auto"/>
              <w:ind w:left="78" w:right="242"/>
              <w:rPr>
                <w:rFonts w:ascii="Avenir Next LT Pro" w:hAnsi="Avenir Next LT Pro" w:cs="Times"/>
                <w:b/>
                <w:color w:val="FFFFFF"/>
                <w:spacing w:val="-1"/>
                <w:sz w:val="20"/>
                <w:szCs w:val="20"/>
                <w:lang w:val="lv-LV"/>
              </w:rPr>
            </w:pPr>
          </w:p>
        </w:tc>
      </w:tr>
      <w:tr w:rsidR="00FF4E0F" w:rsidRPr="003E3781" w14:paraId="69CE1EC3" w14:textId="77777777" w:rsidTr="006920B7">
        <w:trPr>
          <w:trHeight w:val="283"/>
        </w:trPr>
        <w:tc>
          <w:tcPr>
            <w:tcW w:w="1008" w:type="dxa"/>
            <w:gridSpan w:val="2"/>
            <w:vAlign w:val="center"/>
          </w:tcPr>
          <w:p w14:paraId="3F76B574" w14:textId="77777777" w:rsidR="00FF4E0F" w:rsidRPr="003E3781" w:rsidRDefault="00FF4E0F" w:rsidP="003118A1">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10.4.1.</w:t>
            </w:r>
          </w:p>
        </w:tc>
        <w:tc>
          <w:tcPr>
            <w:tcW w:w="6647" w:type="dxa"/>
            <w:vAlign w:val="center"/>
          </w:tcPr>
          <w:p w14:paraId="481BE72D" w14:textId="77777777" w:rsidR="00FF4E0F" w:rsidRPr="003E3781" w:rsidRDefault="00FF4E0F" w:rsidP="003118A1">
            <w:pPr>
              <w:pStyle w:val="TableParagraph"/>
              <w:spacing w:before="0"/>
              <w:ind w:left="79"/>
              <w:rPr>
                <w:rFonts w:ascii="Avenir Next LT Pro" w:hAnsi="Avenir Next LT Pro" w:cs="Times"/>
                <w:sz w:val="20"/>
                <w:szCs w:val="20"/>
                <w:lang w:val="lv-LV"/>
              </w:rPr>
            </w:pPr>
            <w:r w:rsidRPr="003E3781">
              <w:rPr>
                <w:rFonts w:ascii="Avenir Next LT Pro" w:hAnsi="Avenir Next LT Pro"/>
                <w:sz w:val="20"/>
                <w:szCs w:val="20"/>
                <w:lang w:val="lv-LV"/>
              </w:rPr>
              <w:t>Standard programma</w:t>
            </w:r>
          </w:p>
        </w:tc>
        <w:tc>
          <w:tcPr>
            <w:tcW w:w="1705" w:type="dxa"/>
            <w:vAlign w:val="center"/>
          </w:tcPr>
          <w:p w14:paraId="7180807D" w14:textId="01F727CA" w:rsidR="00FF4E0F" w:rsidRPr="003E3781" w:rsidRDefault="00FF4E0F"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olor w:val="000000"/>
                <w:sz w:val="20"/>
                <w:szCs w:val="20"/>
                <w:lang w:val="lv-LV"/>
              </w:rPr>
              <w:t>10,00 EUR</w:t>
            </w:r>
            <w:r w:rsidR="00E26988" w:rsidRPr="003E3781">
              <w:rPr>
                <w:rFonts w:ascii="Avenir Next LT Pro" w:hAnsi="Avenir Next LT Pro"/>
                <w:color w:val="000000"/>
                <w:sz w:val="20"/>
                <w:szCs w:val="20"/>
                <w:lang w:val="lv-LV"/>
              </w:rPr>
              <w:t>/gadā</w:t>
            </w:r>
          </w:p>
        </w:tc>
      </w:tr>
      <w:tr w:rsidR="00FF4E0F" w:rsidRPr="003E3781" w14:paraId="0483E038" w14:textId="77777777" w:rsidTr="006920B7">
        <w:trPr>
          <w:trHeight w:val="283"/>
        </w:trPr>
        <w:tc>
          <w:tcPr>
            <w:tcW w:w="1008" w:type="dxa"/>
            <w:gridSpan w:val="2"/>
            <w:vAlign w:val="center"/>
          </w:tcPr>
          <w:p w14:paraId="237F19A6" w14:textId="77777777" w:rsidR="00FF4E0F" w:rsidRPr="003E3781" w:rsidRDefault="00FF4E0F" w:rsidP="003118A1">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10.4.2.</w:t>
            </w:r>
          </w:p>
        </w:tc>
        <w:tc>
          <w:tcPr>
            <w:tcW w:w="6647" w:type="dxa"/>
            <w:vAlign w:val="center"/>
          </w:tcPr>
          <w:p w14:paraId="5E07C3FA" w14:textId="293900F5" w:rsidR="00FF4E0F" w:rsidRPr="003E3781" w:rsidRDefault="0040698E" w:rsidP="0040698E">
            <w:pPr>
              <w:pStyle w:val="TableParagraph"/>
              <w:spacing w:before="0"/>
              <w:ind w:left="79"/>
              <w:jc w:val="both"/>
              <w:rPr>
                <w:rFonts w:ascii="Avenir Next LT Pro" w:hAnsi="Avenir Next LT Pro" w:cs="Times"/>
                <w:sz w:val="20"/>
                <w:szCs w:val="20"/>
                <w:lang w:val="lv-LV" w:eastAsia="lv-LV"/>
              </w:rPr>
            </w:pPr>
            <w:proofErr w:type="spellStart"/>
            <w:r w:rsidRPr="003E3781">
              <w:rPr>
                <w:rFonts w:ascii="Avenir Next LT Pro" w:hAnsi="Avenir Next LT Pro"/>
                <w:sz w:val="20"/>
                <w:szCs w:val="20"/>
                <w:lang w:val="lv-LV"/>
              </w:rPr>
              <w:t>Silver</w:t>
            </w:r>
            <w:proofErr w:type="spellEnd"/>
            <w:r w:rsidR="00FF4E0F" w:rsidRPr="003E3781">
              <w:rPr>
                <w:rFonts w:ascii="Avenir Next LT Pro" w:hAnsi="Avenir Next LT Pro"/>
                <w:sz w:val="20"/>
                <w:szCs w:val="20"/>
                <w:lang w:val="lv-LV"/>
              </w:rPr>
              <w:t xml:space="preserve"> programma</w:t>
            </w:r>
          </w:p>
        </w:tc>
        <w:tc>
          <w:tcPr>
            <w:tcW w:w="1705" w:type="dxa"/>
            <w:vAlign w:val="center"/>
          </w:tcPr>
          <w:p w14:paraId="6AF64361" w14:textId="43F41281" w:rsidR="00FF4E0F" w:rsidRPr="003E3781" w:rsidRDefault="00FF4E0F"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olor w:val="000000"/>
                <w:sz w:val="20"/>
                <w:szCs w:val="20"/>
                <w:lang w:val="lv-LV"/>
              </w:rPr>
              <w:t>20,00 EUR</w:t>
            </w:r>
            <w:r w:rsidR="00E26988" w:rsidRPr="003E3781">
              <w:rPr>
                <w:rFonts w:ascii="Avenir Next LT Pro" w:hAnsi="Avenir Next LT Pro"/>
                <w:color w:val="000000"/>
                <w:sz w:val="20"/>
                <w:szCs w:val="20"/>
                <w:lang w:val="lv-LV"/>
              </w:rPr>
              <w:t>/gadā</w:t>
            </w:r>
          </w:p>
        </w:tc>
      </w:tr>
      <w:tr w:rsidR="00FF4E0F" w:rsidRPr="003E3781" w14:paraId="2A097BD9" w14:textId="77777777" w:rsidTr="006920B7">
        <w:trPr>
          <w:trHeight w:val="283"/>
        </w:trPr>
        <w:tc>
          <w:tcPr>
            <w:tcW w:w="1008" w:type="dxa"/>
            <w:gridSpan w:val="2"/>
            <w:vAlign w:val="center"/>
          </w:tcPr>
          <w:p w14:paraId="523D811C" w14:textId="77777777" w:rsidR="00FF4E0F" w:rsidRPr="003E3781" w:rsidRDefault="00FF4E0F" w:rsidP="003118A1">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10.4.3.</w:t>
            </w:r>
          </w:p>
        </w:tc>
        <w:tc>
          <w:tcPr>
            <w:tcW w:w="6647" w:type="dxa"/>
            <w:vAlign w:val="center"/>
          </w:tcPr>
          <w:p w14:paraId="1C8EF4ED" w14:textId="77777777" w:rsidR="00FF4E0F" w:rsidRPr="003E3781" w:rsidRDefault="00FF4E0F" w:rsidP="003118A1">
            <w:pPr>
              <w:pStyle w:val="TableParagraph"/>
              <w:spacing w:before="0"/>
              <w:ind w:left="79"/>
              <w:rPr>
                <w:rFonts w:ascii="Avenir Next LT Pro" w:hAnsi="Avenir Next LT Pro" w:cs="Times"/>
                <w:sz w:val="20"/>
                <w:szCs w:val="20"/>
                <w:vertAlign w:val="superscript"/>
                <w:lang w:val="lv-LV" w:eastAsia="lv-LV"/>
              </w:rPr>
            </w:pPr>
            <w:proofErr w:type="spellStart"/>
            <w:r w:rsidRPr="003E3781">
              <w:rPr>
                <w:rFonts w:ascii="Avenir Next LT Pro" w:hAnsi="Avenir Next LT Pro"/>
                <w:sz w:val="20"/>
                <w:szCs w:val="20"/>
                <w:lang w:val="lv-LV"/>
              </w:rPr>
              <w:t>Gold</w:t>
            </w:r>
            <w:proofErr w:type="spellEnd"/>
            <w:r w:rsidRPr="003E3781">
              <w:rPr>
                <w:rFonts w:ascii="Avenir Next LT Pro" w:hAnsi="Avenir Next LT Pro"/>
                <w:sz w:val="20"/>
                <w:szCs w:val="20"/>
                <w:lang w:val="lv-LV"/>
              </w:rPr>
              <w:t xml:space="preserve"> programma</w:t>
            </w:r>
          </w:p>
        </w:tc>
        <w:tc>
          <w:tcPr>
            <w:tcW w:w="1705" w:type="dxa"/>
            <w:vAlign w:val="center"/>
          </w:tcPr>
          <w:p w14:paraId="3356F533" w14:textId="01C51A8F" w:rsidR="00FF4E0F" w:rsidRPr="003E3781" w:rsidRDefault="00FF4E0F"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olor w:val="000000"/>
                <w:sz w:val="20"/>
                <w:szCs w:val="20"/>
                <w:lang w:val="lv-LV"/>
              </w:rPr>
              <w:t>30,00 EUR</w:t>
            </w:r>
            <w:r w:rsidR="00E26988" w:rsidRPr="003E3781">
              <w:rPr>
                <w:rFonts w:ascii="Avenir Next LT Pro" w:hAnsi="Avenir Next LT Pro"/>
                <w:color w:val="000000"/>
                <w:sz w:val="20"/>
                <w:szCs w:val="20"/>
                <w:lang w:val="lv-LV"/>
              </w:rPr>
              <w:t>/gadā</w:t>
            </w:r>
          </w:p>
        </w:tc>
      </w:tr>
      <w:tr w:rsidR="00FF4E0F" w:rsidRPr="003E3781" w14:paraId="778C922B" w14:textId="77777777" w:rsidTr="006920B7">
        <w:trPr>
          <w:trHeight w:val="283"/>
        </w:trPr>
        <w:tc>
          <w:tcPr>
            <w:tcW w:w="1008" w:type="dxa"/>
            <w:gridSpan w:val="2"/>
            <w:vAlign w:val="center"/>
          </w:tcPr>
          <w:p w14:paraId="48E0F0E6" w14:textId="77777777" w:rsidR="00FF4E0F" w:rsidRPr="003E3781" w:rsidRDefault="00FF4E0F" w:rsidP="003118A1">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10.4.4.</w:t>
            </w:r>
          </w:p>
        </w:tc>
        <w:tc>
          <w:tcPr>
            <w:tcW w:w="6647" w:type="dxa"/>
            <w:vAlign w:val="center"/>
          </w:tcPr>
          <w:p w14:paraId="788682D0" w14:textId="77777777" w:rsidR="00FF4E0F" w:rsidRPr="003E3781" w:rsidRDefault="00FF4E0F" w:rsidP="003118A1">
            <w:pPr>
              <w:pStyle w:val="TableParagraph"/>
              <w:spacing w:before="0"/>
              <w:ind w:left="79"/>
              <w:rPr>
                <w:rFonts w:ascii="Avenir Next LT Pro" w:hAnsi="Avenir Next LT Pro" w:cs="Times"/>
                <w:sz w:val="20"/>
                <w:szCs w:val="20"/>
                <w:lang w:val="lv-LV"/>
              </w:rPr>
            </w:pPr>
            <w:proofErr w:type="spellStart"/>
            <w:r w:rsidRPr="003E3781">
              <w:rPr>
                <w:rFonts w:ascii="Avenir Next LT Pro" w:hAnsi="Avenir Next LT Pro"/>
                <w:sz w:val="20"/>
                <w:szCs w:val="20"/>
                <w:lang w:val="lv-LV"/>
              </w:rPr>
              <w:t>Platinum</w:t>
            </w:r>
            <w:proofErr w:type="spellEnd"/>
            <w:r w:rsidRPr="003E3781">
              <w:rPr>
                <w:rFonts w:ascii="Avenir Next LT Pro" w:hAnsi="Avenir Next LT Pro"/>
                <w:sz w:val="20"/>
                <w:szCs w:val="20"/>
                <w:lang w:val="lv-LV"/>
              </w:rPr>
              <w:t xml:space="preserve"> programma</w:t>
            </w:r>
          </w:p>
        </w:tc>
        <w:tc>
          <w:tcPr>
            <w:tcW w:w="1705" w:type="dxa"/>
            <w:vAlign w:val="center"/>
          </w:tcPr>
          <w:p w14:paraId="5B556EE8" w14:textId="63CAE2D9" w:rsidR="00FF4E0F" w:rsidRPr="003E3781" w:rsidRDefault="00FF4E0F" w:rsidP="004D7D8A">
            <w:pPr>
              <w:pStyle w:val="TableParagraph"/>
              <w:spacing w:before="0"/>
              <w:ind w:left="79" w:right="79"/>
              <w:jc w:val="right"/>
              <w:rPr>
                <w:rFonts w:ascii="Avenir Next LT Pro" w:hAnsi="Avenir Next LT Pro" w:cs="Times"/>
                <w:sz w:val="20"/>
                <w:szCs w:val="20"/>
                <w:lang w:val="lv-LV"/>
              </w:rPr>
            </w:pPr>
            <w:r w:rsidRPr="003E3781">
              <w:rPr>
                <w:rFonts w:ascii="Avenir Next LT Pro" w:hAnsi="Avenir Next LT Pro"/>
                <w:color w:val="000000"/>
                <w:sz w:val="20"/>
                <w:szCs w:val="20"/>
                <w:lang w:val="lv-LV"/>
              </w:rPr>
              <w:t>40,00 EUR</w:t>
            </w:r>
            <w:r w:rsidR="00E26988" w:rsidRPr="003E3781">
              <w:rPr>
                <w:rFonts w:ascii="Avenir Next LT Pro" w:hAnsi="Avenir Next LT Pro"/>
                <w:color w:val="000000"/>
                <w:sz w:val="20"/>
                <w:szCs w:val="20"/>
                <w:lang w:val="lv-LV"/>
              </w:rPr>
              <w:t>/gadā</w:t>
            </w:r>
          </w:p>
        </w:tc>
      </w:tr>
    </w:tbl>
    <w:p w14:paraId="36C7C1FF" w14:textId="5E5139EA" w:rsidR="00FF4E0F" w:rsidRPr="003E3781" w:rsidRDefault="008F101E" w:rsidP="008F101E">
      <w:pPr>
        <w:pStyle w:val="Title"/>
        <w:tabs>
          <w:tab w:val="left" w:pos="142"/>
          <w:tab w:val="left" w:pos="426"/>
        </w:tabs>
        <w:ind w:left="0" w:firstLine="0"/>
        <w:rPr>
          <w:rFonts w:ascii="Avenir Next LT Pro" w:hAnsi="Avenir Next LT Pro" w:cs="Times"/>
          <w:b w:val="0"/>
          <w:bCs w:val="0"/>
          <w:sz w:val="14"/>
          <w:szCs w:val="14"/>
          <w:lang w:val="lv-LV"/>
        </w:rPr>
        <w:sectPr w:rsidR="00FF4E0F"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r w:rsidRPr="003E3781">
        <w:rPr>
          <w:rFonts w:ascii="Avenir Next LT Pro" w:hAnsi="Avenir Next LT Pro" w:cs="Times"/>
          <w:b w:val="0"/>
          <w:bCs w:val="0"/>
          <w:sz w:val="14"/>
          <w:szCs w:val="14"/>
          <w:lang w:val="lv-LV"/>
        </w:rPr>
        <w:t xml:space="preserve"> </w:t>
      </w:r>
    </w:p>
    <w:p w14:paraId="191BEB39" w14:textId="7A6CCE61" w:rsidR="00530E6A" w:rsidRPr="003E3781" w:rsidRDefault="00CE6B99" w:rsidP="004027D9">
      <w:pPr>
        <w:pStyle w:val="Title"/>
        <w:numPr>
          <w:ilvl w:val="0"/>
          <w:numId w:val="7"/>
        </w:numPr>
        <w:tabs>
          <w:tab w:val="left" w:pos="284"/>
        </w:tabs>
        <w:spacing w:before="0"/>
        <w:ind w:left="0" w:firstLine="0"/>
        <w:rPr>
          <w:rFonts w:ascii="Avenir Next LT Pro" w:hAnsi="Avenir Next LT Pro" w:cs="Times"/>
          <w:lang w:val="lv-LV"/>
        </w:rPr>
      </w:pPr>
      <w:r w:rsidRPr="003E3781">
        <w:rPr>
          <w:rFonts w:ascii="Avenir Next LT Pro" w:hAnsi="Avenir Next LT Pro" w:cs="Times"/>
          <w:lang w:val="lv-LV"/>
        </w:rPr>
        <w:lastRenderedPageBreak/>
        <w:t>Ieguldījumi</w:t>
      </w:r>
    </w:p>
    <w:p w14:paraId="408399DE" w14:textId="538CB633" w:rsidR="00530E6A" w:rsidRPr="003E3781" w:rsidRDefault="00530E6A" w:rsidP="00B724DF">
      <w:pPr>
        <w:pStyle w:val="Title"/>
        <w:numPr>
          <w:ilvl w:val="1"/>
          <w:numId w:val="7"/>
        </w:numPr>
        <w:tabs>
          <w:tab w:val="left" w:pos="284"/>
          <w:tab w:val="left" w:pos="426"/>
        </w:tabs>
        <w:ind w:left="284" w:hanging="284"/>
        <w:rPr>
          <w:rFonts w:ascii="Avenir Next LT Pro" w:hAnsi="Avenir Next LT Pro" w:cs="Times"/>
          <w:sz w:val="20"/>
          <w:szCs w:val="20"/>
          <w:lang w:val="lv-LV"/>
        </w:rPr>
      </w:pPr>
      <w:r w:rsidRPr="003E3781">
        <w:rPr>
          <w:rFonts w:ascii="Avenir Next LT Pro" w:hAnsi="Avenir Next LT Pro" w:cs="Times"/>
          <w:sz w:val="20"/>
          <w:szCs w:val="20"/>
          <w:lang w:val="lv-LV"/>
        </w:rPr>
        <w:t xml:space="preserve">Darījumi ar </w:t>
      </w:r>
      <w:r w:rsidR="00B724DF" w:rsidRPr="003E3781">
        <w:rPr>
          <w:rFonts w:ascii="Avenir Next LT Pro" w:hAnsi="Avenir Next LT Pro" w:cs="Times"/>
          <w:sz w:val="20"/>
          <w:szCs w:val="20"/>
          <w:lang w:val="lv-LV"/>
        </w:rPr>
        <w:t>Finanšu instrumentiem</w:t>
      </w:r>
      <w:r w:rsidR="003756AC" w:rsidRPr="003E3781">
        <w:rPr>
          <w:rStyle w:val="EndnoteReference"/>
          <w:rFonts w:ascii="Avenir Next LT Pro" w:hAnsi="Avenir Next LT Pro" w:cs="Times"/>
          <w:sz w:val="20"/>
          <w:szCs w:val="20"/>
          <w:lang w:val="lv-LV"/>
        </w:rPr>
        <w:endnoteReference w:id="49"/>
      </w:r>
    </w:p>
    <w:tbl>
      <w:tblPr>
        <w:tblW w:w="9413"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5529"/>
        <w:gridCol w:w="2750"/>
      </w:tblGrid>
      <w:tr w:rsidR="00530E6A" w:rsidRPr="003E3781" w14:paraId="0A756B89" w14:textId="77777777" w:rsidTr="006920B7">
        <w:trPr>
          <w:trHeight w:val="340"/>
        </w:trPr>
        <w:tc>
          <w:tcPr>
            <w:tcW w:w="1134" w:type="dxa"/>
            <w:shd w:val="clear" w:color="auto" w:fill="6EA9DB"/>
            <w:vAlign w:val="center"/>
          </w:tcPr>
          <w:p w14:paraId="13B2B5E3" w14:textId="5836B431" w:rsidR="00530E6A" w:rsidRPr="003E3781" w:rsidRDefault="00530E6A" w:rsidP="003118A1">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9" w:type="dxa"/>
            <w:shd w:val="clear" w:color="auto" w:fill="6EA9DB"/>
            <w:vAlign w:val="center"/>
          </w:tcPr>
          <w:p w14:paraId="49F88FF1" w14:textId="77777777" w:rsidR="00530E6A" w:rsidRPr="003E3781" w:rsidRDefault="00530E6A" w:rsidP="003118A1">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750" w:type="dxa"/>
            <w:shd w:val="clear" w:color="auto" w:fill="6EA9DB"/>
            <w:vAlign w:val="center"/>
          </w:tcPr>
          <w:p w14:paraId="5FB6FF85" w14:textId="00F98382" w:rsidR="00530E6A"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F91D30" w:rsidRPr="003E3781" w14:paraId="42721733" w14:textId="77777777" w:rsidTr="006920B7">
        <w:trPr>
          <w:trHeight w:val="283"/>
        </w:trPr>
        <w:tc>
          <w:tcPr>
            <w:tcW w:w="1134" w:type="dxa"/>
            <w:vAlign w:val="center"/>
          </w:tcPr>
          <w:p w14:paraId="55AB0E8E" w14:textId="77777777" w:rsidR="00F91D30" w:rsidRPr="003E3781" w:rsidRDefault="00F91D30" w:rsidP="00F91D3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11.1.1.</w:t>
            </w:r>
          </w:p>
        </w:tc>
        <w:tc>
          <w:tcPr>
            <w:tcW w:w="5529" w:type="dxa"/>
            <w:vAlign w:val="center"/>
          </w:tcPr>
          <w:p w14:paraId="1E5A48BC" w14:textId="65C041E8" w:rsidR="00F91D30" w:rsidRPr="003E3781" w:rsidRDefault="00F91D3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ASV </w:t>
            </w:r>
            <w:r w:rsidR="003756AC" w:rsidRPr="003E3781">
              <w:rPr>
                <w:rFonts w:ascii="Avenir Next LT Pro" w:hAnsi="Avenir Next LT Pro" w:cs="Times"/>
                <w:sz w:val="20"/>
                <w:szCs w:val="20"/>
                <w:lang w:val="lv-LV" w:eastAsia="lv-LV"/>
              </w:rPr>
              <w:t>un</w:t>
            </w:r>
            <w:r w:rsidR="008E0EBE" w:rsidRPr="003E3781">
              <w:rPr>
                <w:rFonts w:ascii="Avenir Next LT Pro" w:hAnsi="Avenir Next LT Pro" w:cs="Times"/>
                <w:sz w:val="20"/>
                <w:szCs w:val="20"/>
                <w:lang w:val="lv-LV" w:eastAsia="lv-LV"/>
              </w:rPr>
              <w:t xml:space="preserve"> Kanādas akcijas</w:t>
            </w:r>
          </w:p>
        </w:tc>
        <w:tc>
          <w:tcPr>
            <w:tcW w:w="2750" w:type="dxa"/>
            <w:vAlign w:val="center"/>
          </w:tcPr>
          <w:p w14:paraId="588FF5E1" w14:textId="63028436" w:rsidR="004D7D8A" w:rsidRPr="003E3781" w:rsidRDefault="00F91D30"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0,05 USD</w:t>
            </w:r>
            <w:r w:rsidR="00D3591B" w:rsidRPr="003E3781">
              <w:rPr>
                <w:rFonts w:ascii="Avenir Next LT Pro" w:hAnsi="Avenir Next LT Pro" w:cs="Times"/>
                <w:sz w:val="20"/>
                <w:szCs w:val="20"/>
                <w:lang w:val="lv-LV" w:eastAsia="lv-LV"/>
              </w:rPr>
              <w:t>/CAD</w:t>
            </w:r>
            <w:r w:rsidRPr="003E3781">
              <w:rPr>
                <w:rFonts w:ascii="Avenir Next LT Pro" w:hAnsi="Avenir Next LT Pro" w:cs="Times"/>
                <w:sz w:val="20"/>
                <w:szCs w:val="20"/>
                <w:lang w:val="lv-LV" w:eastAsia="lv-LV"/>
              </w:rPr>
              <w:t xml:space="preserve"> par 1 akciju</w:t>
            </w:r>
          </w:p>
          <w:p w14:paraId="08A52466" w14:textId="615B549E" w:rsidR="00F91D30" w:rsidRPr="003E3781" w:rsidRDefault="00F91D30"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50,00 USD</w:t>
            </w:r>
            <w:r w:rsidR="00D3591B" w:rsidRPr="003E3781">
              <w:rPr>
                <w:rFonts w:ascii="Avenir Next LT Pro" w:hAnsi="Avenir Next LT Pro" w:cs="Times"/>
                <w:sz w:val="20"/>
                <w:szCs w:val="20"/>
                <w:lang w:val="lv-LV" w:eastAsia="lv-LV"/>
              </w:rPr>
              <w:t>/CAD</w:t>
            </w:r>
            <w:r w:rsidRPr="003E3781">
              <w:rPr>
                <w:rFonts w:ascii="Avenir Next LT Pro" w:hAnsi="Avenir Next LT Pro" w:cs="Times"/>
                <w:sz w:val="20"/>
                <w:szCs w:val="20"/>
                <w:lang w:val="lv-LV" w:eastAsia="lv-LV"/>
              </w:rPr>
              <w:t>)</w:t>
            </w:r>
            <w:r w:rsidR="003756AC" w:rsidRPr="003E3781">
              <w:rPr>
                <w:rStyle w:val="EndnoteReference"/>
                <w:rFonts w:ascii="Avenir Next LT Pro" w:hAnsi="Avenir Next LT Pro" w:cs="Times"/>
                <w:sz w:val="20"/>
                <w:szCs w:val="20"/>
                <w:lang w:val="lv-LV" w:eastAsia="lv-LV"/>
              </w:rPr>
              <w:endnoteReference w:id="50"/>
            </w:r>
          </w:p>
        </w:tc>
      </w:tr>
      <w:tr w:rsidR="002D7E27" w:rsidRPr="003E3781" w14:paraId="18B9137D" w14:textId="77777777" w:rsidTr="006920B7">
        <w:trPr>
          <w:trHeight w:val="283"/>
        </w:trPr>
        <w:tc>
          <w:tcPr>
            <w:tcW w:w="1134" w:type="dxa"/>
            <w:vAlign w:val="center"/>
          </w:tcPr>
          <w:p w14:paraId="461E4A20" w14:textId="02728E44" w:rsidR="002D7E27" w:rsidRPr="003E3781" w:rsidRDefault="00464B2C" w:rsidP="00F91D3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11.1.2.</w:t>
            </w:r>
          </w:p>
        </w:tc>
        <w:tc>
          <w:tcPr>
            <w:tcW w:w="5529" w:type="dxa"/>
            <w:vAlign w:val="center"/>
          </w:tcPr>
          <w:p w14:paraId="130E7795" w14:textId="1BAD59EB" w:rsidR="002D7E27" w:rsidRPr="003E3781" w:rsidRDefault="0039559C" w:rsidP="00B724DF">
            <w:pPr>
              <w:pStyle w:val="TableParagraph"/>
              <w:spacing w:before="0" w:line="226" w:lineRule="auto"/>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Baltijas, Eiropas</w:t>
            </w:r>
            <w:r w:rsidR="003756AC" w:rsidRPr="003E3781">
              <w:rPr>
                <w:rFonts w:ascii="Avenir Next LT Pro" w:hAnsi="Avenir Next LT Pro" w:cs="Times"/>
                <w:sz w:val="20"/>
                <w:szCs w:val="20"/>
                <w:lang w:val="lv-LV" w:eastAsia="lv-LV"/>
              </w:rPr>
              <w:t xml:space="preserve"> un</w:t>
            </w:r>
            <w:r w:rsidRPr="003E3781">
              <w:rPr>
                <w:rFonts w:ascii="Avenir Next LT Pro" w:hAnsi="Avenir Next LT Pro" w:cs="Times"/>
                <w:sz w:val="20"/>
                <w:szCs w:val="20"/>
                <w:lang w:val="lv-LV" w:eastAsia="lv-LV"/>
              </w:rPr>
              <w:t xml:space="preserve"> Skandināvijas akcijas/ biržā tirgotie fondi (ETF)</w:t>
            </w:r>
          </w:p>
        </w:tc>
        <w:tc>
          <w:tcPr>
            <w:tcW w:w="2750" w:type="dxa"/>
            <w:vAlign w:val="center"/>
          </w:tcPr>
          <w:p w14:paraId="0DE57CBE" w14:textId="645F50C7" w:rsidR="004D7D8A" w:rsidRPr="003E3781" w:rsidRDefault="0056114B"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w:t>
            </w:r>
            <w:r w:rsidR="003756AC" w:rsidRPr="003E3781">
              <w:rPr>
                <w:rFonts w:ascii="Avenir Next LT Pro" w:hAnsi="Avenir Next LT Pro" w:cs="Times"/>
                <w:sz w:val="20"/>
                <w:szCs w:val="20"/>
                <w:lang w:val="lv-LV" w:eastAsia="lv-LV"/>
              </w:rPr>
              <w:t>4</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darījuma summas</w:t>
            </w:r>
          </w:p>
          <w:p w14:paraId="2D0E4D52" w14:textId="5D472864" w:rsidR="002D7E27" w:rsidRPr="003E3781" w:rsidRDefault="0056114B"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50,00 EUR)</w:t>
            </w:r>
          </w:p>
        </w:tc>
      </w:tr>
      <w:tr w:rsidR="00F91D30" w:rsidRPr="003E3781" w14:paraId="586CB852" w14:textId="77777777" w:rsidTr="006920B7">
        <w:trPr>
          <w:trHeight w:val="283"/>
        </w:trPr>
        <w:tc>
          <w:tcPr>
            <w:tcW w:w="1134" w:type="dxa"/>
            <w:vAlign w:val="center"/>
          </w:tcPr>
          <w:p w14:paraId="6580E940" w14:textId="7CDF2E2A" w:rsidR="00F91D30" w:rsidRPr="003E3781" w:rsidRDefault="00F91D30" w:rsidP="00464B2C">
            <w:pPr>
              <w:pStyle w:val="TableParagraph"/>
              <w:spacing w:before="0"/>
              <w:ind w:left="79"/>
              <w:rPr>
                <w:rFonts w:ascii="Avenir Next LT Pro" w:hAnsi="Avenir Next LT Pro" w:cs="Times"/>
                <w:sz w:val="20"/>
                <w:lang w:val="lv-LV"/>
              </w:rPr>
            </w:pPr>
          </w:p>
          <w:p w14:paraId="34E33D65" w14:textId="51FE5B6B" w:rsidR="00464B2C" w:rsidRPr="003E3781" w:rsidRDefault="00464B2C" w:rsidP="00464B2C">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11.1.3.</w:t>
            </w:r>
          </w:p>
        </w:tc>
        <w:tc>
          <w:tcPr>
            <w:tcW w:w="5529" w:type="dxa"/>
            <w:vAlign w:val="center"/>
          </w:tcPr>
          <w:p w14:paraId="0CB71C2B" w14:textId="7E65DF3F" w:rsidR="00F91D30" w:rsidRPr="003E3781" w:rsidRDefault="006E733D"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C</w:t>
            </w:r>
            <w:r w:rsidR="00F91D30" w:rsidRPr="003E3781">
              <w:rPr>
                <w:rFonts w:ascii="Avenir Next LT Pro" w:hAnsi="Avenir Next LT Pro" w:cs="Times"/>
                <w:sz w:val="20"/>
                <w:szCs w:val="20"/>
                <w:lang w:val="lv-LV" w:eastAsia="lv-LV"/>
              </w:rPr>
              <w:t>it</w:t>
            </w:r>
            <w:r w:rsidR="00F00EB9" w:rsidRPr="003E3781">
              <w:rPr>
                <w:rFonts w:ascii="Avenir Next LT Pro" w:hAnsi="Avenir Next LT Pro" w:cs="Times"/>
                <w:sz w:val="20"/>
                <w:szCs w:val="20"/>
                <w:lang w:val="lv-LV" w:eastAsia="lv-LV"/>
              </w:rPr>
              <w:t>i</w:t>
            </w:r>
            <w:r w:rsidR="00F91D30" w:rsidRPr="003E3781">
              <w:rPr>
                <w:rFonts w:ascii="Avenir Next LT Pro" w:hAnsi="Avenir Next LT Pro" w:cs="Times"/>
                <w:sz w:val="20"/>
                <w:szCs w:val="20"/>
                <w:lang w:val="lv-LV" w:eastAsia="lv-LV"/>
              </w:rPr>
              <w:t xml:space="preserve"> </w:t>
            </w:r>
            <w:r w:rsidR="003756AC" w:rsidRPr="003E3781">
              <w:rPr>
                <w:rFonts w:ascii="Avenir Next LT Pro" w:hAnsi="Avenir Next LT Pro" w:cs="Times"/>
                <w:sz w:val="20"/>
                <w:szCs w:val="20"/>
                <w:lang w:val="lv-LV" w:eastAsia="lv-LV"/>
              </w:rPr>
              <w:t>Finanšu instrumenti</w:t>
            </w:r>
          </w:p>
        </w:tc>
        <w:tc>
          <w:tcPr>
            <w:tcW w:w="2750" w:type="dxa"/>
            <w:vAlign w:val="center"/>
          </w:tcPr>
          <w:p w14:paraId="67C0543E" w14:textId="25327DD5" w:rsidR="00F91D30" w:rsidRPr="003E3781" w:rsidRDefault="009518D2" w:rsidP="00375C95">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pēc vienošanās</w:t>
            </w:r>
          </w:p>
        </w:tc>
      </w:tr>
      <w:tr w:rsidR="002D7E27" w:rsidRPr="003E3781" w14:paraId="0DA04A0C" w14:textId="77777777" w:rsidTr="006920B7">
        <w:trPr>
          <w:trHeight w:val="283"/>
        </w:trPr>
        <w:tc>
          <w:tcPr>
            <w:tcW w:w="1134" w:type="dxa"/>
            <w:vAlign w:val="center"/>
          </w:tcPr>
          <w:p w14:paraId="48B1C98D" w14:textId="1070089B" w:rsidR="002D7E27" w:rsidRPr="003E3781" w:rsidRDefault="002D7E27" w:rsidP="00F91D30">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11.1.4.</w:t>
            </w:r>
          </w:p>
        </w:tc>
        <w:tc>
          <w:tcPr>
            <w:tcW w:w="5529" w:type="dxa"/>
            <w:vAlign w:val="center"/>
          </w:tcPr>
          <w:p w14:paraId="678DF8CB" w14:textId="1D12174B" w:rsidR="002D7E27" w:rsidRPr="003E3781" w:rsidRDefault="006E733D" w:rsidP="00B724DF">
            <w:pPr>
              <w:pStyle w:val="TableParagraph"/>
              <w:spacing w:before="0" w:line="226" w:lineRule="auto"/>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O</w:t>
            </w:r>
            <w:r w:rsidR="003756AC" w:rsidRPr="003E3781">
              <w:rPr>
                <w:rFonts w:ascii="Avenir Next LT Pro" w:hAnsi="Avenir Next LT Pro" w:cs="Times"/>
                <w:sz w:val="20"/>
                <w:szCs w:val="20"/>
                <w:lang w:val="lv-LV" w:eastAsia="lv-LV"/>
              </w:rPr>
              <w:t>bligācijas</w:t>
            </w:r>
          </w:p>
        </w:tc>
        <w:tc>
          <w:tcPr>
            <w:tcW w:w="2750" w:type="dxa"/>
            <w:vAlign w:val="center"/>
          </w:tcPr>
          <w:p w14:paraId="7AEBF15F" w14:textId="371BE454" w:rsidR="004D7D8A" w:rsidRPr="003E3781" w:rsidRDefault="008743C5"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0,1</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darījuma summas</w:t>
            </w:r>
          </w:p>
          <w:p w14:paraId="4C8E6407" w14:textId="2A0751AE" w:rsidR="002D7E27" w:rsidRPr="003E3781" w:rsidRDefault="008743C5" w:rsidP="004D7D8A">
            <w:pPr>
              <w:pStyle w:val="TableParagraph"/>
              <w:spacing w:before="0"/>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(min. 100,00 EUR)</w:t>
            </w:r>
          </w:p>
        </w:tc>
      </w:tr>
    </w:tbl>
    <w:p w14:paraId="7FFD9FAC" w14:textId="04E911B5" w:rsidR="00530E6A" w:rsidRPr="003E3781" w:rsidRDefault="00530E6A" w:rsidP="006920B7">
      <w:pPr>
        <w:pStyle w:val="Title"/>
        <w:numPr>
          <w:ilvl w:val="1"/>
          <w:numId w:val="7"/>
        </w:numPr>
        <w:tabs>
          <w:tab w:val="left" w:pos="284"/>
          <w:tab w:val="left" w:pos="426"/>
        </w:tabs>
        <w:spacing w:before="240"/>
        <w:ind w:left="284" w:hanging="284"/>
        <w:rPr>
          <w:rFonts w:ascii="Avenir Next LT Pro" w:hAnsi="Avenir Next LT Pro" w:cs="Times"/>
          <w:sz w:val="20"/>
          <w:szCs w:val="20"/>
          <w:lang w:val="lv-LV"/>
        </w:rPr>
      </w:pPr>
      <w:r w:rsidRPr="003E3781">
        <w:rPr>
          <w:rFonts w:ascii="Avenir Next LT Pro" w:hAnsi="Avenir Next LT Pro" w:cs="Times"/>
          <w:sz w:val="20"/>
          <w:szCs w:val="20"/>
          <w:lang w:val="lv-LV"/>
        </w:rPr>
        <w:t>Depozitārie pakalpojumi</w:t>
      </w:r>
      <w:r w:rsidR="00D374D2" w:rsidRPr="003E3781">
        <w:rPr>
          <w:rFonts w:ascii="Avenir Next LT Pro" w:hAnsi="Avenir Next LT Pro" w:cs="Times"/>
          <w:sz w:val="20"/>
          <w:szCs w:val="20"/>
          <w:vertAlign w:val="superscript"/>
          <w:lang w:val="lv-LV"/>
        </w:rPr>
        <w:t>1</w:t>
      </w:r>
    </w:p>
    <w:tbl>
      <w:tblPr>
        <w:tblW w:w="935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5529"/>
        <w:gridCol w:w="2692"/>
      </w:tblGrid>
      <w:tr w:rsidR="00530E6A" w:rsidRPr="003E3781" w14:paraId="77C13D98" w14:textId="77777777" w:rsidTr="006920B7">
        <w:trPr>
          <w:trHeight w:val="340"/>
        </w:trPr>
        <w:tc>
          <w:tcPr>
            <w:tcW w:w="1134" w:type="dxa"/>
            <w:shd w:val="clear" w:color="auto" w:fill="6EA9DB"/>
            <w:vAlign w:val="center"/>
          </w:tcPr>
          <w:p w14:paraId="3FE380B2" w14:textId="58D79C4C" w:rsidR="00530E6A" w:rsidRPr="003E3781" w:rsidRDefault="00530E6A" w:rsidP="003118A1">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5529" w:type="dxa"/>
            <w:shd w:val="clear" w:color="auto" w:fill="6EA9DB"/>
            <w:vAlign w:val="center"/>
          </w:tcPr>
          <w:p w14:paraId="15CD0635" w14:textId="77777777" w:rsidR="00530E6A" w:rsidRPr="003E3781" w:rsidRDefault="00530E6A" w:rsidP="003118A1">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2692" w:type="dxa"/>
            <w:shd w:val="clear" w:color="auto" w:fill="6EA9DB"/>
            <w:vAlign w:val="center"/>
          </w:tcPr>
          <w:p w14:paraId="7573D50D" w14:textId="7F46AAA2" w:rsidR="00530E6A"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r w:rsidR="00530E6A" w:rsidRPr="003E3781">
              <w:rPr>
                <w:rFonts w:ascii="Avenir Next LT Pro" w:hAnsi="Avenir Next LT Pro" w:cs="Times"/>
                <w:b/>
                <w:color w:val="FFFFFF"/>
                <w:spacing w:val="-1"/>
                <w:sz w:val="20"/>
                <w:szCs w:val="20"/>
                <w:lang w:val="lv-LV"/>
              </w:rPr>
              <w:t xml:space="preserve"> EUR</w:t>
            </w:r>
          </w:p>
        </w:tc>
      </w:tr>
      <w:tr w:rsidR="00FF761B" w:rsidRPr="003E3781" w14:paraId="14663452" w14:textId="77777777" w:rsidTr="006920B7">
        <w:trPr>
          <w:trHeight w:val="283"/>
        </w:trPr>
        <w:tc>
          <w:tcPr>
            <w:tcW w:w="1134" w:type="dxa"/>
            <w:vAlign w:val="center"/>
          </w:tcPr>
          <w:p w14:paraId="4B64E362"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w:t>
            </w:r>
          </w:p>
        </w:tc>
        <w:tc>
          <w:tcPr>
            <w:tcW w:w="5529" w:type="dxa"/>
            <w:vAlign w:val="center"/>
          </w:tcPr>
          <w:p w14:paraId="7874077B"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Finanšu instrumentu konta atvēršana</w:t>
            </w:r>
          </w:p>
        </w:tc>
        <w:tc>
          <w:tcPr>
            <w:tcW w:w="2692" w:type="dxa"/>
            <w:vAlign w:val="center"/>
          </w:tcPr>
          <w:p w14:paraId="164FF492" w14:textId="56E49024" w:rsidR="00530E6A" w:rsidRPr="003E3781" w:rsidRDefault="00FD000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bez maksas</w:t>
            </w:r>
          </w:p>
        </w:tc>
      </w:tr>
      <w:tr w:rsidR="00FF761B" w:rsidRPr="003E3781" w14:paraId="27D671CD" w14:textId="77777777" w:rsidTr="006920B7">
        <w:trPr>
          <w:trHeight w:val="283"/>
        </w:trPr>
        <w:tc>
          <w:tcPr>
            <w:tcW w:w="1134" w:type="dxa"/>
            <w:vAlign w:val="center"/>
          </w:tcPr>
          <w:p w14:paraId="2FF1F8DE"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11.3.2.</w:t>
            </w:r>
          </w:p>
        </w:tc>
        <w:tc>
          <w:tcPr>
            <w:tcW w:w="5529" w:type="dxa"/>
            <w:vAlign w:val="center"/>
          </w:tcPr>
          <w:p w14:paraId="70E536A2"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Finanšu instrumentu konta slēgšana</w:t>
            </w:r>
          </w:p>
        </w:tc>
        <w:tc>
          <w:tcPr>
            <w:tcW w:w="2692" w:type="dxa"/>
            <w:vAlign w:val="center"/>
          </w:tcPr>
          <w:p w14:paraId="246DEAD3" w14:textId="197A869A" w:rsidR="00530E6A" w:rsidRPr="003E3781" w:rsidRDefault="00FD000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bez maksas</w:t>
            </w:r>
          </w:p>
        </w:tc>
      </w:tr>
      <w:tr w:rsidR="00FF761B" w:rsidRPr="003E3781" w14:paraId="4F956AC3" w14:textId="77777777" w:rsidTr="006920B7">
        <w:trPr>
          <w:trHeight w:val="283"/>
        </w:trPr>
        <w:tc>
          <w:tcPr>
            <w:tcW w:w="1134" w:type="dxa"/>
            <w:vAlign w:val="center"/>
          </w:tcPr>
          <w:p w14:paraId="68D89472"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w:t>
            </w:r>
          </w:p>
        </w:tc>
        <w:tc>
          <w:tcPr>
            <w:tcW w:w="5529" w:type="dxa"/>
            <w:vAlign w:val="center"/>
          </w:tcPr>
          <w:p w14:paraId="57C3C47C" w14:textId="38F5E57A"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Finanšu instrumentu </w:t>
            </w:r>
            <w:r w:rsidR="002A541F" w:rsidRPr="003E3781">
              <w:rPr>
                <w:rFonts w:ascii="Avenir Next LT Pro" w:hAnsi="Avenir Next LT Pro" w:cs="Times"/>
                <w:sz w:val="20"/>
                <w:szCs w:val="20"/>
                <w:lang w:val="lv-LV" w:eastAsia="lv-LV"/>
              </w:rPr>
              <w:t>turēšana (mēnesī)</w:t>
            </w:r>
            <w:r w:rsidR="003756AC" w:rsidRPr="003E3781">
              <w:rPr>
                <w:rStyle w:val="EndnoteReference"/>
                <w:rFonts w:ascii="Avenir Next LT Pro" w:hAnsi="Avenir Next LT Pro" w:cs="Times"/>
                <w:sz w:val="20"/>
                <w:szCs w:val="20"/>
                <w:lang w:val="lv-LV" w:eastAsia="lv-LV"/>
              </w:rPr>
              <w:endnoteReference w:id="51"/>
            </w:r>
          </w:p>
        </w:tc>
        <w:tc>
          <w:tcPr>
            <w:tcW w:w="2692" w:type="dxa"/>
            <w:vAlign w:val="center"/>
          </w:tcPr>
          <w:p w14:paraId="0C55B88B"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p>
        </w:tc>
      </w:tr>
      <w:tr w:rsidR="00FF761B" w:rsidRPr="003E3781" w14:paraId="40FDFD1E" w14:textId="77777777" w:rsidTr="006920B7">
        <w:trPr>
          <w:trHeight w:val="283"/>
        </w:trPr>
        <w:tc>
          <w:tcPr>
            <w:tcW w:w="1134" w:type="dxa"/>
            <w:vAlign w:val="center"/>
          </w:tcPr>
          <w:p w14:paraId="322D9282" w14:textId="77777777"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11.3.3.1.</w:t>
            </w:r>
          </w:p>
        </w:tc>
        <w:tc>
          <w:tcPr>
            <w:tcW w:w="5529" w:type="dxa"/>
            <w:vAlign w:val="center"/>
          </w:tcPr>
          <w:p w14:paraId="195A4CA3" w14:textId="47E66782" w:rsidR="00D916B0" w:rsidRPr="003E3781" w:rsidRDefault="002A541F" w:rsidP="00B724DF">
            <w:pPr>
              <w:pStyle w:val="TableParagraph"/>
              <w:spacing w:before="0" w:line="226" w:lineRule="auto"/>
              <w:ind w:left="421"/>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NASDAQ CSD reģistrētas a</w:t>
            </w:r>
            <w:r w:rsidR="00D916B0" w:rsidRPr="003E3781">
              <w:rPr>
                <w:rFonts w:ascii="Avenir Next LT Pro" w:hAnsi="Avenir Next LT Pro" w:cs="Times"/>
                <w:sz w:val="20"/>
                <w:szCs w:val="20"/>
                <w:lang w:val="lv-LV" w:eastAsia="lv-LV"/>
              </w:rPr>
              <w:t>kcij</w:t>
            </w:r>
            <w:r w:rsidRPr="003E3781">
              <w:rPr>
                <w:rFonts w:ascii="Avenir Next LT Pro" w:hAnsi="Avenir Next LT Pro" w:cs="Times"/>
                <w:sz w:val="20"/>
                <w:szCs w:val="20"/>
                <w:lang w:val="lv-LV" w:eastAsia="lv-LV"/>
              </w:rPr>
              <w:t>as</w:t>
            </w:r>
            <w:r w:rsidR="00D916B0" w:rsidRPr="003E3781">
              <w:rPr>
                <w:rFonts w:ascii="Avenir Next LT Pro" w:hAnsi="Avenir Next LT Pro" w:cs="Times"/>
                <w:sz w:val="20"/>
                <w:szCs w:val="20"/>
                <w:lang w:val="lv-LV" w:eastAsia="lv-LV"/>
              </w:rPr>
              <w:t xml:space="preserve"> </w:t>
            </w:r>
          </w:p>
        </w:tc>
        <w:tc>
          <w:tcPr>
            <w:tcW w:w="2692" w:type="dxa"/>
            <w:vAlign w:val="center"/>
          </w:tcPr>
          <w:p w14:paraId="383AC0AA" w14:textId="6D1DBC8B" w:rsidR="00D916B0" w:rsidRPr="003E3781" w:rsidRDefault="00D916B0"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0,02</w:t>
            </w:r>
            <w:r w:rsidR="002A541F" w:rsidRPr="003E3781">
              <w:rPr>
                <w:rFonts w:ascii="Avenir Next LT Pro" w:hAnsi="Avenir Next LT Pro" w:cs="Times"/>
                <w:sz w:val="20"/>
                <w:szCs w:val="20"/>
                <w:lang w:val="lv-LV" w:eastAsia="lv-LV"/>
              </w:rPr>
              <w:t>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1,00 EUR)</w:t>
            </w:r>
          </w:p>
        </w:tc>
      </w:tr>
      <w:tr w:rsidR="00FF761B" w:rsidRPr="003E3781" w14:paraId="59090262" w14:textId="77777777" w:rsidTr="00B16142">
        <w:trPr>
          <w:trHeight w:val="283"/>
        </w:trPr>
        <w:tc>
          <w:tcPr>
            <w:tcW w:w="1134" w:type="dxa"/>
            <w:vAlign w:val="center"/>
          </w:tcPr>
          <w:p w14:paraId="37B04BAA" w14:textId="28D703ED" w:rsidR="00B65008" w:rsidRPr="003E3781" w:rsidRDefault="00B65008" w:rsidP="00B16142">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w:t>
            </w:r>
            <w:r w:rsidR="00A94488" w:rsidRPr="003E3781">
              <w:rPr>
                <w:rFonts w:ascii="Avenir Next LT Pro" w:hAnsi="Avenir Next LT Pro" w:cs="Times"/>
                <w:sz w:val="20"/>
                <w:lang w:val="lv-LV"/>
              </w:rPr>
              <w:t>2</w:t>
            </w:r>
            <w:r w:rsidRPr="003E3781">
              <w:rPr>
                <w:rFonts w:ascii="Avenir Next LT Pro" w:hAnsi="Avenir Next LT Pro" w:cs="Times"/>
                <w:sz w:val="20"/>
                <w:lang w:val="lv-LV"/>
              </w:rPr>
              <w:t>.</w:t>
            </w:r>
          </w:p>
        </w:tc>
        <w:tc>
          <w:tcPr>
            <w:tcW w:w="5529" w:type="dxa"/>
            <w:vAlign w:val="center"/>
          </w:tcPr>
          <w:p w14:paraId="01539932" w14:textId="34D26A46" w:rsidR="00B65008" w:rsidRPr="003E3781" w:rsidRDefault="00B65008" w:rsidP="00B16142">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NASDAQ CSD reģistrēto ieguldījumu fondi</w:t>
            </w:r>
          </w:p>
        </w:tc>
        <w:tc>
          <w:tcPr>
            <w:tcW w:w="2692" w:type="dxa"/>
            <w:vAlign w:val="center"/>
          </w:tcPr>
          <w:p w14:paraId="7F28BDDF" w14:textId="52B85623" w:rsidR="00B65008" w:rsidRPr="003E3781" w:rsidRDefault="00B65008" w:rsidP="00B16142">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50,00 EUR)</w:t>
            </w:r>
          </w:p>
        </w:tc>
      </w:tr>
      <w:tr w:rsidR="00FF761B" w:rsidRPr="003E3781" w14:paraId="3BF3D62A" w14:textId="77777777" w:rsidTr="006920B7">
        <w:trPr>
          <w:trHeight w:val="283"/>
        </w:trPr>
        <w:tc>
          <w:tcPr>
            <w:tcW w:w="1134" w:type="dxa"/>
            <w:vAlign w:val="center"/>
          </w:tcPr>
          <w:p w14:paraId="5E6ABD43" w14:textId="0EF02C36" w:rsidR="00F00EB9" w:rsidRPr="003E3781" w:rsidRDefault="00F00EB9"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w:t>
            </w:r>
            <w:r w:rsidR="00A94488" w:rsidRPr="003E3781">
              <w:rPr>
                <w:rFonts w:ascii="Avenir Next LT Pro" w:hAnsi="Avenir Next LT Pro" w:cs="Times"/>
                <w:sz w:val="20"/>
                <w:lang w:val="lv-LV"/>
              </w:rPr>
              <w:t>3</w:t>
            </w:r>
            <w:r w:rsidRPr="003E3781">
              <w:rPr>
                <w:rFonts w:ascii="Avenir Next LT Pro" w:hAnsi="Avenir Next LT Pro" w:cs="Times"/>
                <w:sz w:val="20"/>
                <w:lang w:val="lv-LV"/>
              </w:rPr>
              <w:t>.</w:t>
            </w:r>
          </w:p>
        </w:tc>
        <w:tc>
          <w:tcPr>
            <w:tcW w:w="5529" w:type="dxa"/>
            <w:vAlign w:val="center"/>
          </w:tcPr>
          <w:p w14:paraId="3FEB8FCD" w14:textId="5BC4B4E8" w:rsidR="00F00EB9" w:rsidRPr="003E3781" w:rsidRDefault="005474CB" w:rsidP="00B724DF">
            <w:pPr>
              <w:pStyle w:val="TableParagraph"/>
              <w:spacing w:before="0" w:line="226" w:lineRule="auto"/>
              <w:ind w:left="421"/>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c</w:t>
            </w:r>
            <w:r w:rsidR="00F00EB9" w:rsidRPr="003E3781">
              <w:rPr>
                <w:rFonts w:ascii="Avenir Next LT Pro" w:hAnsi="Avenir Next LT Pro" w:cs="Times"/>
                <w:sz w:val="20"/>
                <w:szCs w:val="20"/>
                <w:lang w:val="lv-LV" w:eastAsia="lv-LV"/>
              </w:rPr>
              <w:t>itos depozitārijos reģistrētas akcijas/ biržā tirgotie fondi (ETF)</w:t>
            </w:r>
          </w:p>
        </w:tc>
        <w:tc>
          <w:tcPr>
            <w:tcW w:w="2692" w:type="dxa"/>
            <w:vAlign w:val="center"/>
          </w:tcPr>
          <w:p w14:paraId="4AF88ADB" w14:textId="0743D321" w:rsidR="00F00EB9" w:rsidRPr="003E3781" w:rsidRDefault="00F00EB9"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w:t>
            </w:r>
            <w:r w:rsidR="004D7D8A"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025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10,00 EUR)</w:t>
            </w:r>
          </w:p>
        </w:tc>
      </w:tr>
      <w:tr w:rsidR="00FF761B" w:rsidRPr="003E3781" w14:paraId="3CCB5AC8" w14:textId="77777777" w:rsidTr="006920B7">
        <w:trPr>
          <w:trHeight w:val="283"/>
        </w:trPr>
        <w:tc>
          <w:tcPr>
            <w:tcW w:w="1134" w:type="dxa"/>
            <w:vAlign w:val="center"/>
          </w:tcPr>
          <w:p w14:paraId="6AE44D0D" w14:textId="50074858"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w:t>
            </w:r>
            <w:r w:rsidR="00A94488" w:rsidRPr="003E3781">
              <w:rPr>
                <w:rFonts w:ascii="Avenir Next LT Pro" w:hAnsi="Avenir Next LT Pro" w:cs="Times"/>
                <w:sz w:val="20"/>
                <w:lang w:val="lv-LV"/>
              </w:rPr>
              <w:t>4</w:t>
            </w:r>
            <w:r w:rsidRPr="003E3781">
              <w:rPr>
                <w:rFonts w:ascii="Avenir Next LT Pro" w:hAnsi="Avenir Next LT Pro" w:cs="Times"/>
                <w:sz w:val="20"/>
                <w:lang w:val="lv-LV"/>
              </w:rPr>
              <w:t>.</w:t>
            </w:r>
          </w:p>
        </w:tc>
        <w:tc>
          <w:tcPr>
            <w:tcW w:w="5529" w:type="dxa"/>
            <w:vAlign w:val="center"/>
          </w:tcPr>
          <w:p w14:paraId="536CCDCE" w14:textId="7EBE76C5" w:rsidR="00D916B0" w:rsidRPr="003E3781" w:rsidRDefault="005474CB"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o</w:t>
            </w:r>
            <w:r w:rsidR="00D916B0" w:rsidRPr="003E3781">
              <w:rPr>
                <w:rFonts w:ascii="Avenir Next LT Pro" w:hAnsi="Avenir Next LT Pro" w:cs="Times"/>
                <w:sz w:val="20"/>
                <w:szCs w:val="20"/>
                <w:lang w:val="lv-LV" w:eastAsia="lv-LV"/>
              </w:rPr>
              <w:t>bligācij</w:t>
            </w:r>
            <w:r w:rsidR="00F00EB9" w:rsidRPr="003E3781">
              <w:rPr>
                <w:rFonts w:ascii="Avenir Next LT Pro" w:hAnsi="Avenir Next LT Pro" w:cs="Times"/>
                <w:sz w:val="20"/>
                <w:szCs w:val="20"/>
                <w:lang w:val="lv-LV" w:eastAsia="lv-LV"/>
              </w:rPr>
              <w:t>as</w:t>
            </w:r>
            <w:r w:rsidR="00D916B0" w:rsidRPr="003E3781">
              <w:rPr>
                <w:rFonts w:ascii="Avenir Next LT Pro" w:hAnsi="Avenir Next LT Pro" w:cs="Times"/>
                <w:sz w:val="20"/>
                <w:szCs w:val="20"/>
                <w:lang w:val="lv-LV" w:eastAsia="lv-LV"/>
              </w:rPr>
              <w:t xml:space="preserve"> </w:t>
            </w:r>
          </w:p>
        </w:tc>
        <w:tc>
          <w:tcPr>
            <w:tcW w:w="2692" w:type="dxa"/>
            <w:vAlign w:val="center"/>
          </w:tcPr>
          <w:p w14:paraId="102028D6" w14:textId="5ADA60C4" w:rsidR="00D916B0" w:rsidRPr="003E3781" w:rsidRDefault="00D916B0"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0,02</w:t>
            </w:r>
            <w:r w:rsidR="002A541F" w:rsidRPr="003E3781">
              <w:rPr>
                <w:rFonts w:ascii="Avenir Next LT Pro" w:hAnsi="Avenir Next LT Pro" w:cs="Times"/>
                <w:sz w:val="20"/>
                <w:szCs w:val="20"/>
                <w:lang w:val="lv-LV" w:eastAsia="lv-LV"/>
              </w:rPr>
              <w:t>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50,00 EUR)</w:t>
            </w:r>
          </w:p>
        </w:tc>
      </w:tr>
      <w:tr w:rsidR="00FF761B" w:rsidRPr="003E3781" w14:paraId="4C6B0527" w14:textId="77777777" w:rsidTr="006920B7">
        <w:trPr>
          <w:trHeight w:val="283"/>
        </w:trPr>
        <w:tc>
          <w:tcPr>
            <w:tcW w:w="1134" w:type="dxa"/>
            <w:vAlign w:val="center"/>
          </w:tcPr>
          <w:p w14:paraId="0A1BC2BD" w14:textId="7574655A" w:rsidR="00F00EB9" w:rsidRPr="003E3781" w:rsidRDefault="00F00EB9" w:rsidP="00F00EB9">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11.3.3.5.</w:t>
            </w:r>
          </w:p>
        </w:tc>
        <w:tc>
          <w:tcPr>
            <w:tcW w:w="5529" w:type="dxa"/>
          </w:tcPr>
          <w:p w14:paraId="660A85C1" w14:textId="04A84442" w:rsidR="00F00EB9" w:rsidRPr="003E3781" w:rsidRDefault="005474CB" w:rsidP="00F00EB9">
            <w:pPr>
              <w:pStyle w:val="TableParagraph"/>
              <w:spacing w:before="0" w:line="226" w:lineRule="auto"/>
              <w:ind w:left="421"/>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c</w:t>
            </w:r>
            <w:r w:rsidR="00F00EB9" w:rsidRPr="003E3781">
              <w:rPr>
                <w:rFonts w:ascii="Avenir Next LT Pro" w:hAnsi="Avenir Next LT Pro" w:cs="Times"/>
                <w:sz w:val="20"/>
                <w:szCs w:val="20"/>
                <w:lang w:val="lv-LV" w:eastAsia="lv-LV"/>
              </w:rPr>
              <w:t>iti Finanšu instrumenti</w:t>
            </w:r>
          </w:p>
        </w:tc>
        <w:tc>
          <w:tcPr>
            <w:tcW w:w="2692" w:type="dxa"/>
          </w:tcPr>
          <w:p w14:paraId="3CBA26B0" w14:textId="377A6D39" w:rsidR="00F00EB9" w:rsidRPr="003E3781" w:rsidRDefault="00F00EB9"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pēc vienošanās</w:t>
            </w:r>
          </w:p>
        </w:tc>
      </w:tr>
      <w:tr w:rsidR="00FF761B" w:rsidRPr="003E3781" w14:paraId="0D340E0E" w14:textId="77777777" w:rsidTr="006920B7">
        <w:trPr>
          <w:trHeight w:val="283"/>
        </w:trPr>
        <w:tc>
          <w:tcPr>
            <w:tcW w:w="1134" w:type="dxa"/>
            <w:vAlign w:val="center"/>
          </w:tcPr>
          <w:p w14:paraId="56A4DFEA" w14:textId="77777777"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11.3.4.</w:t>
            </w:r>
          </w:p>
        </w:tc>
        <w:tc>
          <w:tcPr>
            <w:tcW w:w="5529" w:type="dxa"/>
            <w:vAlign w:val="center"/>
          </w:tcPr>
          <w:p w14:paraId="0E2EEEAD" w14:textId="722EC351"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Obligāciju, kuru emitenti atrodas </w:t>
            </w:r>
            <w:proofErr w:type="spellStart"/>
            <w:r w:rsidR="00F00EB9" w:rsidRPr="003E3781">
              <w:rPr>
                <w:rFonts w:ascii="Avenir Next LT Pro" w:hAnsi="Avenir Next LT Pro" w:cs="Times"/>
                <w:sz w:val="20"/>
                <w:szCs w:val="20"/>
                <w:lang w:val="lv-LV" w:eastAsia="lv-LV"/>
              </w:rPr>
              <w:t>defolta</w:t>
            </w:r>
            <w:proofErr w:type="spellEnd"/>
            <w:r w:rsidR="00F00EB9" w:rsidRPr="003E3781">
              <w:rPr>
                <w:rFonts w:ascii="Avenir Next LT Pro" w:hAnsi="Avenir Next LT Pro" w:cs="Times"/>
                <w:sz w:val="20"/>
                <w:szCs w:val="20"/>
                <w:lang w:val="lv-LV" w:eastAsia="lv-LV"/>
              </w:rPr>
              <w:t xml:space="preserve"> </w:t>
            </w:r>
            <w:r w:rsidRPr="003E3781">
              <w:rPr>
                <w:rFonts w:ascii="Avenir Next LT Pro" w:hAnsi="Avenir Next LT Pro" w:cs="Times"/>
                <w:sz w:val="20"/>
                <w:szCs w:val="20"/>
                <w:lang w:val="lv-LV" w:eastAsia="lv-LV"/>
              </w:rPr>
              <w:t xml:space="preserve">stadijā, </w:t>
            </w:r>
            <w:r w:rsidR="00F00EB9" w:rsidRPr="003E3781">
              <w:rPr>
                <w:rFonts w:ascii="Avenir Next LT Pro" w:hAnsi="Avenir Next LT Pro" w:cs="Times"/>
                <w:sz w:val="20"/>
                <w:szCs w:val="20"/>
                <w:lang w:val="lv-LV" w:eastAsia="lv-LV"/>
              </w:rPr>
              <w:t xml:space="preserve">turēšana </w:t>
            </w:r>
            <w:r w:rsidRPr="003E3781">
              <w:rPr>
                <w:rFonts w:ascii="Avenir Next LT Pro" w:hAnsi="Avenir Next LT Pro" w:cs="Times"/>
                <w:sz w:val="20"/>
                <w:szCs w:val="20"/>
                <w:lang w:val="lv-LV" w:eastAsia="lv-LV"/>
              </w:rPr>
              <w:t>(mēnesī)</w:t>
            </w:r>
          </w:p>
        </w:tc>
        <w:tc>
          <w:tcPr>
            <w:tcW w:w="2692" w:type="dxa"/>
            <w:vAlign w:val="center"/>
          </w:tcPr>
          <w:p w14:paraId="74D320D5" w14:textId="6F3DE6E0" w:rsidR="004D7D8A" w:rsidRPr="003E3781" w:rsidRDefault="00D916B0"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0,005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nomināla</w:t>
            </w:r>
          </w:p>
          <w:p w14:paraId="39870E15" w14:textId="0707E773" w:rsidR="00D916B0" w:rsidRPr="003E3781" w:rsidRDefault="00D916B0"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(min. 20,00 EUR par katru ISIN)</w:t>
            </w:r>
          </w:p>
        </w:tc>
      </w:tr>
      <w:tr w:rsidR="00FF761B" w:rsidRPr="003E3781" w14:paraId="7749D422" w14:textId="77777777" w:rsidTr="006920B7">
        <w:trPr>
          <w:trHeight w:val="283"/>
        </w:trPr>
        <w:tc>
          <w:tcPr>
            <w:tcW w:w="1134" w:type="dxa"/>
            <w:vAlign w:val="center"/>
          </w:tcPr>
          <w:p w14:paraId="210BDB12" w14:textId="77777777"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11.3.5.</w:t>
            </w:r>
          </w:p>
        </w:tc>
        <w:tc>
          <w:tcPr>
            <w:tcW w:w="5529" w:type="dxa"/>
            <w:vAlign w:val="center"/>
          </w:tcPr>
          <w:p w14:paraId="5EE00CEA" w14:textId="18F2F69F"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Konta pārskatu sagatavošana un saņemšana Internetbankā</w:t>
            </w:r>
          </w:p>
        </w:tc>
        <w:tc>
          <w:tcPr>
            <w:tcW w:w="2692" w:type="dxa"/>
            <w:vAlign w:val="center"/>
          </w:tcPr>
          <w:p w14:paraId="2BFB7DD0" w14:textId="5546E557" w:rsidR="004D7D8A" w:rsidRPr="003E3781" w:rsidRDefault="00B65110"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Theme="minorHAnsi" w:hAnsiTheme="minorHAnsi" w:cs="Times"/>
                <w:sz w:val="20"/>
                <w:szCs w:val="20"/>
                <w:lang w:val="lv-LV" w:eastAsia="lv-LV"/>
              </w:rPr>
              <w:t>s</w:t>
            </w:r>
            <w:r w:rsidR="00D916B0" w:rsidRPr="003E3781">
              <w:rPr>
                <w:rFonts w:ascii="Avenir Next LT Pro" w:hAnsi="Avenir Next LT Pro" w:cs="Times"/>
                <w:sz w:val="20"/>
                <w:szCs w:val="20"/>
                <w:lang w:val="lv-LV" w:eastAsia="lv-LV"/>
              </w:rPr>
              <w:t>askaņā ar Cenrāža sadaļu</w:t>
            </w:r>
          </w:p>
          <w:p w14:paraId="545C62DE" w14:textId="1BD92E26" w:rsidR="00D916B0" w:rsidRPr="003E3781" w:rsidRDefault="00D916B0"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Konta izraksti</w:t>
            </w:r>
          </w:p>
        </w:tc>
      </w:tr>
      <w:tr w:rsidR="00FF761B" w:rsidRPr="003E3781" w14:paraId="2EFB10F3" w14:textId="77777777" w:rsidTr="006920B7">
        <w:trPr>
          <w:trHeight w:val="283"/>
        </w:trPr>
        <w:tc>
          <w:tcPr>
            <w:tcW w:w="1134" w:type="dxa"/>
            <w:vAlign w:val="center"/>
          </w:tcPr>
          <w:p w14:paraId="665C155C" w14:textId="77777777"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11.3.6.</w:t>
            </w:r>
          </w:p>
        </w:tc>
        <w:tc>
          <w:tcPr>
            <w:tcW w:w="5529" w:type="dxa"/>
            <w:vAlign w:val="center"/>
          </w:tcPr>
          <w:p w14:paraId="75AC51BF" w14:textId="4510EEF3" w:rsidR="00D916B0" w:rsidRPr="003E3781" w:rsidRDefault="00D916B0"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Konta izrakstu sagatavošana un saņemšana Bankā</w:t>
            </w:r>
          </w:p>
        </w:tc>
        <w:tc>
          <w:tcPr>
            <w:tcW w:w="2692" w:type="dxa"/>
            <w:vAlign w:val="center"/>
          </w:tcPr>
          <w:p w14:paraId="312BBA4C" w14:textId="75CC1EB9" w:rsidR="004D7D8A" w:rsidRPr="003E3781" w:rsidRDefault="00B65110"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s</w:t>
            </w:r>
            <w:r w:rsidR="00D916B0" w:rsidRPr="003E3781">
              <w:rPr>
                <w:rFonts w:ascii="Avenir Next LT Pro" w:hAnsi="Avenir Next LT Pro" w:cs="Times"/>
                <w:sz w:val="20"/>
                <w:szCs w:val="20"/>
                <w:lang w:val="lv-LV" w:eastAsia="lv-LV"/>
              </w:rPr>
              <w:t>askaņā ar Cenrāža sadaļu</w:t>
            </w:r>
          </w:p>
          <w:p w14:paraId="6EC8F8BB" w14:textId="32C3A4E1" w:rsidR="00D916B0" w:rsidRPr="003E3781" w:rsidRDefault="00D916B0"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Konta izraksti</w:t>
            </w:r>
          </w:p>
        </w:tc>
      </w:tr>
      <w:tr w:rsidR="00FF761B" w:rsidRPr="00F127A8" w14:paraId="1715FD5A" w14:textId="77777777" w:rsidTr="006920B7">
        <w:trPr>
          <w:trHeight w:val="283"/>
        </w:trPr>
        <w:tc>
          <w:tcPr>
            <w:tcW w:w="1134" w:type="dxa"/>
            <w:vAlign w:val="center"/>
          </w:tcPr>
          <w:p w14:paraId="70C60D38"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11.3.7.</w:t>
            </w:r>
          </w:p>
        </w:tc>
        <w:tc>
          <w:tcPr>
            <w:tcW w:w="5529" w:type="dxa"/>
            <w:vAlign w:val="center"/>
          </w:tcPr>
          <w:p w14:paraId="78F62077"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Cita satura pārskata/izziņas  sagatavošana (pēc pieprasījuma)</w:t>
            </w:r>
          </w:p>
        </w:tc>
        <w:tc>
          <w:tcPr>
            <w:tcW w:w="2692" w:type="dxa"/>
            <w:vAlign w:val="center"/>
          </w:tcPr>
          <w:p w14:paraId="14006F75" w14:textId="77777777" w:rsidR="004D7D8A" w:rsidRPr="003E3781" w:rsidRDefault="00530E6A"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100 EUR</w:t>
            </w:r>
            <w:r w:rsidR="00B724DF" w:rsidRPr="003E3781">
              <w:rPr>
                <w:rFonts w:ascii="Avenir Next LT Pro" w:hAnsi="Avenir Next LT Pro" w:cs="Times"/>
                <w:sz w:val="20"/>
                <w:szCs w:val="20"/>
                <w:lang w:val="lv-LV" w:eastAsia="lv-LV"/>
              </w:rPr>
              <w:t xml:space="preserve">, </w:t>
            </w:r>
            <w:proofErr w:type="spellStart"/>
            <w:r w:rsidR="00B724DF" w:rsidRPr="003E3781">
              <w:rPr>
                <w:rFonts w:ascii="Avenir Next LT Pro" w:hAnsi="Avenir Next LT Pro" w:cs="Times"/>
                <w:sz w:val="20"/>
                <w:szCs w:val="20"/>
                <w:lang w:val="lv-LV" w:eastAsia="lv-LV"/>
              </w:rPr>
              <w:t>t.sk.PVN</w:t>
            </w:r>
            <w:proofErr w:type="spellEnd"/>
          </w:p>
          <w:p w14:paraId="154870A4" w14:textId="16992761"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(par pārskatu/izziņu)</w:t>
            </w:r>
          </w:p>
        </w:tc>
      </w:tr>
      <w:tr w:rsidR="00FF761B" w:rsidRPr="003E3781" w14:paraId="35304E20" w14:textId="77777777" w:rsidTr="006920B7">
        <w:trPr>
          <w:trHeight w:val="283"/>
        </w:trPr>
        <w:tc>
          <w:tcPr>
            <w:tcW w:w="1134" w:type="dxa"/>
            <w:vAlign w:val="center"/>
          </w:tcPr>
          <w:p w14:paraId="41A51AE5"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11.3.8.</w:t>
            </w:r>
          </w:p>
        </w:tc>
        <w:tc>
          <w:tcPr>
            <w:tcW w:w="5529" w:type="dxa"/>
            <w:vAlign w:val="center"/>
          </w:tcPr>
          <w:p w14:paraId="76059BAE"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Finanšu instrumentu  bloķēšana akcionāru sapulcei</w:t>
            </w:r>
          </w:p>
        </w:tc>
        <w:tc>
          <w:tcPr>
            <w:tcW w:w="2692" w:type="dxa"/>
            <w:vAlign w:val="center"/>
          </w:tcPr>
          <w:p w14:paraId="50324FE8" w14:textId="0C886D56" w:rsidR="00530E6A" w:rsidRPr="003E3781" w:rsidRDefault="00F00EB9"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pēc vienošanās</w:t>
            </w:r>
          </w:p>
        </w:tc>
      </w:tr>
      <w:tr w:rsidR="00FF761B" w:rsidRPr="003E3781" w14:paraId="0FA85B40" w14:textId="77777777" w:rsidTr="006920B7">
        <w:trPr>
          <w:trHeight w:val="283"/>
        </w:trPr>
        <w:tc>
          <w:tcPr>
            <w:tcW w:w="1134" w:type="dxa"/>
            <w:vAlign w:val="center"/>
          </w:tcPr>
          <w:p w14:paraId="1931E91C"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11.3.9.</w:t>
            </w:r>
          </w:p>
        </w:tc>
        <w:tc>
          <w:tcPr>
            <w:tcW w:w="5529" w:type="dxa"/>
            <w:vAlign w:val="center"/>
          </w:tcPr>
          <w:p w14:paraId="2AC89597"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proofErr w:type="spellStart"/>
            <w:r w:rsidRPr="003E3781">
              <w:rPr>
                <w:rFonts w:ascii="Avenir Next LT Pro" w:hAnsi="Avenir Next LT Pro" w:cs="Times"/>
                <w:sz w:val="20"/>
                <w:szCs w:val="20"/>
                <w:lang w:val="lv-LV" w:eastAsia="lv-LV"/>
              </w:rPr>
              <w:t>Dereģistrācija</w:t>
            </w:r>
            <w:proofErr w:type="spellEnd"/>
          </w:p>
        </w:tc>
        <w:tc>
          <w:tcPr>
            <w:tcW w:w="2692" w:type="dxa"/>
            <w:vAlign w:val="center"/>
          </w:tcPr>
          <w:p w14:paraId="6C1F8118" w14:textId="68D73F73" w:rsidR="00530E6A" w:rsidRPr="003E3781" w:rsidRDefault="00F00EB9"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20</w:t>
            </w:r>
            <w:r w:rsidR="00530E6A" w:rsidRPr="003E3781">
              <w:rPr>
                <w:rFonts w:ascii="Avenir Next LT Pro" w:hAnsi="Avenir Next LT Pro" w:cs="Times"/>
                <w:sz w:val="20"/>
                <w:szCs w:val="20"/>
                <w:lang w:val="lv-LV" w:eastAsia="lv-LV"/>
              </w:rPr>
              <w:t xml:space="preserve">,00 EUR </w:t>
            </w:r>
          </w:p>
        </w:tc>
      </w:tr>
      <w:tr w:rsidR="00FF761B" w:rsidRPr="003E3781" w14:paraId="4F6F5936" w14:textId="77777777" w:rsidTr="006920B7">
        <w:trPr>
          <w:trHeight w:val="283"/>
        </w:trPr>
        <w:tc>
          <w:tcPr>
            <w:tcW w:w="1134" w:type="dxa"/>
            <w:vAlign w:val="center"/>
          </w:tcPr>
          <w:p w14:paraId="48C15E85"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11.3.10.</w:t>
            </w:r>
          </w:p>
        </w:tc>
        <w:tc>
          <w:tcPr>
            <w:tcW w:w="5529" w:type="dxa"/>
            <w:vAlign w:val="center"/>
          </w:tcPr>
          <w:p w14:paraId="3D53FDF7" w14:textId="2D0EB962"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NASDAQ CSD reģistrēto </w:t>
            </w:r>
            <w:r w:rsidR="005474CB" w:rsidRPr="003E3781">
              <w:rPr>
                <w:rFonts w:ascii="Avenir Next LT Pro" w:hAnsi="Avenir Next LT Pro" w:cs="Times"/>
                <w:sz w:val="20"/>
                <w:szCs w:val="20"/>
                <w:lang w:val="lv-LV" w:eastAsia="lv-LV"/>
              </w:rPr>
              <w:t>F</w:t>
            </w:r>
            <w:r w:rsidRPr="003E3781">
              <w:rPr>
                <w:rFonts w:ascii="Avenir Next LT Pro" w:hAnsi="Avenir Next LT Pro" w:cs="Times"/>
                <w:sz w:val="20"/>
                <w:szCs w:val="20"/>
                <w:lang w:val="lv-LV" w:eastAsia="lv-LV"/>
              </w:rPr>
              <w:t>inanšu instrumentu pieņemšana/</w:t>
            </w:r>
            <w:proofErr w:type="spellStart"/>
            <w:r w:rsidRPr="003E3781">
              <w:rPr>
                <w:rFonts w:ascii="Avenir Next LT Pro" w:hAnsi="Avenir Next LT Pro" w:cs="Times"/>
                <w:sz w:val="20"/>
                <w:szCs w:val="20"/>
                <w:lang w:val="lv-LV" w:eastAsia="lv-LV"/>
              </w:rPr>
              <w:t>pār</w:t>
            </w:r>
            <w:r w:rsidR="00F00EB9" w:rsidRPr="003E3781">
              <w:rPr>
                <w:rFonts w:ascii="Avenir Next LT Pro" w:hAnsi="Avenir Next LT Pro" w:cs="Times"/>
                <w:sz w:val="20"/>
                <w:szCs w:val="20"/>
                <w:lang w:val="lv-LV" w:eastAsia="lv-LV"/>
              </w:rPr>
              <w:t>skaitījumi</w:t>
            </w:r>
            <w:proofErr w:type="spellEnd"/>
            <w:r w:rsidRPr="003E3781">
              <w:rPr>
                <w:rFonts w:ascii="Avenir Next LT Pro" w:hAnsi="Avenir Next LT Pro" w:cs="Times"/>
                <w:sz w:val="20"/>
                <w:szCs w:val="20"/>
                <w:lang w:val="lv-LV" w:eastAsia="lv-LV"/>
              </w:rPr>
              <w:t xml:space="preserve"> (LV):</w:t>
            </w:r>
          </w:p>
        </w:tc>
        <w:tc>
          <w:tcPr>
            <w:tcW w:w="2692" w:type="dxa"/>
            <w:vAlign w:val="center"/>
          </w:tcPr>
          <w:p w14:paraId="5A42CAEA"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p>
        </w:tc>
      </w:tr>
      <w:tr w:rsidR="00FF761B" w:rsidRPr="003E3781" w14:paraId="676DEA7B" w14:textId="77777777" w:rsidTr="006920B7">
        <w:trPr>
          <w:trHeight w:val="283"/>
        </w:trPr>
        <w:tc>
          <w:tcPr>
            <w:tcW w:w="1134" w:type="dxa"/>
            <w:vAlign w:val="center"/>
          </w:tcPr>
          <w:p w14:paraId="7DBE3D29"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11.3.10.1.</w:t>
            </w:r>
          </w:p>
        </w:tc>
        <w:tc>
          <w:tcPr>
            <w:tcW w:w="5529" w:type="dxa"/>
            <w:vAlign w:val="center"/>
          </w:tcPr>
          <w:p w14:paraId="063D5837" w14:textId="28EAB4C7" w:rsidR="00530E6A" w:rsidRPr="003E3781" w:rsidRDefault="005474CB"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a</w:t>
            </w:r>
            <w:r w:rsidR="00530E6A" w:rsidRPr="003E3781">
              <w:rPr>
                <w:rFonts w:ascii="Avenir Next LT Pro" w:hAnsi="Avenir Next LT Pro" w:cs="Times"/>
                <w:sz w:val="20"/>
                <w:szCs w:val="20"/>
                <w:lang w:val="lv-LV" w:eastAsia="lv-LV"/>
              </w:rPr>
              <w:t>kcijas, obligācijas</w:t>
            </w:r>
          </w:p>
        </w:tc>
        <w:tc>
          <w:tcPr>
            <w:tcW w:w="2692" w:type="dxa"/>
            <w:vAlign w:val="center"/>
          </w:tcPr>
          <w:p w14:paraId="7A6DF571"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10,00 EUR</w:t>
            </w:r>
          </w:p>
        </w:tc>
      </w:tr>
      <w:tr w:rsidR="00FF761B" w:rsidRPr="003E3781" w14:paraId="159D3380" w14:textId="77777777" w:rsidTr="006920B7">
        <w:trPr>
          <w:trHeight w:val="283"/>
        </w:trPr>
        <w:tc>
          <w:tcPr>
            <w:tcW w:w="1134" w:type="dxa"/>
            <w:vAlign w:val="center"/>
          </w:tcPr>
          <w:p w14:paraId="7EC96964"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11.3.10.2.</w:t>
            </w:r>
          </w:p>
        </w:tc>
        <w:tc>
          <w:tcPr>
            <w:tcW w:w="5529" w:type="dxa"/>
            <w:vAlign w:val="center"/>
          </w:tcPr>
          <w:p w14:paraId="0FDD1313" w14:textId="7E9124B3" w:rsidR="00530E6A" w:rsidRPr="003E3781" w:rsidRDefault="005474CB"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c</w:t>
            </w:r>
            <w:r w:rsidR="00530E6A" w:rsidRPr="003E3781">
              <w:rPr>
                <w:rFonts w:ascii="Avenir Next LT Pro" w:hAnsi="Avenir Next LT Pro" w:cs="Times"/>
                <w:sz w:val="20"/>
                <w:szCs w:val="20"/>
                <w:lang w:val="lv-LV" w:eastAsia="lv-LV"/>
              </w:rPr>
              <w:t xml:space="preserve">iti </w:t>
            </w:r>
            <w:r w:rsidRPr="003E3781">
              <w:rPr>
                <w:rFonts w:ascii="Avenir Next LT Pro" w:hAnsi="Avenir Next LT Pro" w:cs="Times"/>
                <w:sz w:val="20"/>
                <w:szCs w:val="20"/>
                <w:lang w:val="lv-LV" w:eastAsia="lv-LV"/>
              </w:rPr>
              <w:t>F</w:t>
            </w:r>
            <w:r w:rsidR="00530E6A" w:rsidRPr="003E3781">
              <w:rPr>
                <w:rFonts w:ascii="Avenir Next LT Pro" w:hAnsi="Avenir Next LT Pro" w:cs="Times"/>
                <w:sz w:val="20"/>
                <w:szCs w:val="20"/>
                <w:lang w:val="lv-LV" w:eastAsia="lv-LV"/>
              </w:rPr>
              <w:t xml:space="preserve">inanšu instrumenti </w:t>
            </w:r>
          </w:p>
        </w:tc>
        <w:tc>
          <w:tcPr>
            <w:tcW w:w="2692" w:type="dxa"/>
            <w:vAlign w:val="center"/>
          </w:tcPr>
          <w:p w14:paraId="2F316930"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17,00 EUR</w:t>
            </w:r>
          </w:p>
        </w:tc>
      </w:tr>
      <w:tr w:rsidR="00FF761B" w:rsidRPr="003E3781" w14:paraId="75797687" w14:textId="77777777" w:rsidTr="006920B7">
        <w:trPr>
          <w:trHeight w:val="283"/>
        </w:trPr>
        <w:tc>
          <w:tcPr>
            <w:tcW w:w="1134" w:type="dxa"/>
            <w:vAlign w:val="center"/>
          </w:tcPr>
          <w:p w14:paraId="4ACD7FE7"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11.3.10.3.</w:t>
            </w:r>
          </w:p>
        </w:tc>
        <w:tc>
          <w:tcPr>
            <w:tcW w:w="5529" w:type="dxa"/>
            <w:vAlign w:val="center"/>
          </w:tcPr>
          <w:p w14:paraId="48B0A8EB" w14:textId="2139D1A7" w:rsidR="00530E6A" w:rsidRPr="003E3781" w:rsidRDefault="005474CB"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s</w:t>
            </w:r>
            <w:r w:rsidR="00530E6A" w:rsidRPr="003E3781">
              <w:rPr>
                <w:rFonts w:ascii="Avenir Next LT Pro" w:hAnsi="Avenir Next LT Pro" w:cs="Times"/>
                <w:sz w:val="20"/>
                <w:szCs w:val="20"/>
                <w:lang w:val="lv-LV" w:eastAsia="lv-LV"/>
              </w:rPr>
              <w:t xml:space="preserve">tarp Klientu kontiem </w:t>
            </w:r>
            <w:proofErr w:type="spellStart"/>
            <w:r w:rsidR="00474278" w:rsidRPr="003E3781">
              <w:rPr>
                <w:rFonts w:ascii="Avenir Next LT Pro" w:hAnsi="Avenir Next LT Pro" w:cs="Times"/>
                <w:sz w:val="20"/>
                <w:szCs w:val="20"/>
                <w:lang w:val="lv-LV" w:eastAsia="lv-LV"/>
              </w:rPr>
              <w:t>Industra</w:t>
            </w:r>
            <w:proofErr w:type="spellEnd"/>
            <w:r w:rsidR="00474278" w:rsidRPr="003E3781">
              <w:rPr>
                <w:rFonts w:ascii="Avenir Next LT Pro" w:hAnsi="Avenir Next LT Pro" w:cs="Times"/>
                <w:sz w:val="20"/>
                <w:szCs w:val="20"/>
                <w:lang w:val="lv-LV" w:eastAsia="lv-LV"/>
              </w:rPr>
              <w:t xml:space="preserve"> </w:t>
            </w:r>
            <w:proofErr w:type="spellStart"/>
            <w:r w:rsidR="00474278" w:rsidRPr="003E3781">
              <w:rPr>
                <w:rFonts w:ascii="Avenir Next LT Pro" w:hAnsi="Avenir Next LT Pro" w:cs="Times"/>
                <w:sz w:val="20"/>
                <w:szCs w:val="20"/>
                <w:lang w:val="lv-LV" w:eastAsia="lv-LV"/>
              </w:rPr>
              <w:t>Bank</w:t>
            </w:r>
            <w:proofErr w:type="spellEnd"/>
            <w:r w:rsidR="00530E6A" w:rsidRPr="003E3781">
              <w:rPr>
                <w:rFonts w:ascii="Avenir Next LT Pro" w:hAnsi="Avenir Next LT Pro" w:cs="Times"/>
                <w:sz w:val="20"/>
                <w:szCs w:val="20"/>
                <w:lang w:val="lv-LV" w:eastAsia="lv-LV"/>
              </w:rPr>
              <w:t xml:space="preserve"> </w:t>
            </w:r>
          </w:p>
        </w:tc>
        <w:tc>
          <w:tcPr>
            <w:tcW w:w="2692" w:type="dxa"/>
            <w:vAlign w:val="center"/>
          </w:tcPr>
          <w:p w14:paraId="3C4D1DB5" w14:textId="422CB96D" w:rsidR="00530E6A" w:rsidRPr="003E3781" w:rsidRDefault="00F00EB9"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10</w:t>
            </w:r>
            <w:r w:rsidR="00530E6A" w:rsidRPr="003E3781">
              <w:rPr>
                <w:rFonts w:ascii="Avenir Next LT Pro" w:hAnsi="Avenir Next LT Pro" w:cs="Times"/>
                <w:sz w:val="20"/>
                <w:szCs w:val="20"/>
                <w:lang w:val="lv-LV" w:eastAsia="lv-LV"/>
              </w:rPr>
              <w:t>,00 EUR</w:t>
            </w:r>
          </w:p>
        </w:tc>
      </w:tr>
      <w:tr w:rsidR="00FF761B" w:rsidRPr="003E3781" w14:paraId="0E320C47" w14:textId="77777777" w:rsidTr="006920B7">
        <w:trPr>
          <w:trHeight w:val="283"/>
        </w:trPr>
        <w:tc>
          <w:tcPr>
            <w:tcW w:w="1134" w:type="dxa"/>
            <w:vAlign w:val="center"/>
          </w:tcPr>
          <w:p w14:paraId="4FC507B6"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11.3.11.</w:t>
            </w:r>
          </w:p>
        </w:tc>
        <w:tc>
          <w:tcPr>
            <w:tcW w:w="5529" w:type="dxa"/>
            <w:vAlign w:val="center"/>
          </w:tcPr>
          <w:p w14:paraId="54C5B5E5" w14:textId="48D2688F" w:rsidR="00530E6A" w:rsidRPr="003E3781" w:rsidRDefault="00F00EB9" w:rsidP="00B724DF">
            <w:pPr>
              <w:pStyle w:val="TableParagraph"/>
              <w:spacing w:before="0" w:line="226" w:lineRule="auto"/>
              <w:ind w:left="79"/>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 xml:space="preserve">Citos depozitārijos reģistrēto </w:t>
            </w:r>
            <w:r w:rsidR="00530E6A" w:rsidRPr="003E3781">
              <w:rPr>
                <w:rFonts w:ascii="Avenir Next LT Pro" w:hAnsi="Avenir Next LT Pro" w:cs="Times"/>
                <w:sz w:val="20"/>
                <w:szCs w:val="20"/>
                <w:lang w:val="lv-LV" w:eastAsia="lv-LV"/>
              </w:rPr>
              <w:t>Finanšu instrumentu pieņemšana/pār</w:t>
            </w:r>
            <w:r w:rsidRPr="003E3781">
              <w:rPr>
                <w:rFonts w:ascii="Avenir Next LT Pro" w:hAnsi="Avenir Next LT Pro" w:cs="Times"/>
                <w:sz w:val="20"/>
                <w:szCs w:val="20"/>
                <w:lang w:val="lv-LV" w:eastAsia="lv-LV"/>
              </w:rPr>
              <w:t>skaitīj</w:t>
            </w:r>
            <w:r w:rsidR="00530E6A" w:rsidRPr="003E3781">
              <w:rPr>
                <w:rFonts w:ascii="Avenir Next LT Pro" w:hAnsi="Avenir Next LT Pro" w:cs="Times"/>
                <w:sz w:val="20"/>
                <w:szCs w:val="20"/>
                <w:lang w:val="lv-LV" w:eastAsia="lv-LV"/>
              </w:rPr>
              <w:t>umi</w:t>
            </w:r>
            <w:r w:rsidR="00094980" w:rsidRPr="003E3781">
              <w:rPr>
                <w:rFonts w:ascii="Avenir Next LT Pro" w:hAnsi="Avenir Next LT Pro" w:cs="Times"/>
                <w:sz w:val="20"/>
                <w:szCs w:val="20"/>
                <w:vertAlign w:val="superscript"/>
                <w:lang w:val="lv-LV" w:eastAsia="lv-LV"/>
              </w:rPr>
              <w:t>1</w:t>
            </w:r>
            <w:r w:rsidR="007F2F5C" w:rsidRPr="003E3781">
              <w:rPr>
                <w:rFonts w:ascii="Avenir Next LT Pro" w:hAnsi="Avenir Next LT Pro" w:cs="Times"/>
                <w:sz w:val="20"/>
                <w:szCs w:val="20"/>
                <w:lang w:val="lv-LV" w:eastAsia="lv-LV"/>
              </w:rPr>
              <w:t>:</w:t>
            </w:r>
          </w:p>
        </w:tc>
        <w:tc>
          <w:tcPr>
            <w:tcW w:w="2692" w:type="dxa"/>
            <w:vAlign w:val="center"/>
          </w:tcPr>
          <w:p w14:paraId="3FDFF7CB"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p>
        </w:tc>
      </w:tr>
      <w:tr w:rsidR="00FF761B" w:rsidRPr="003E3781" w14:paraId="4D2660B9" w14:textId="77777777" w:rsidTr="006920B7">
        <w:trPr>
          <w:trHeight w:val="283"/>
        </w:trPr>
        <w:tc>
          <w:tcPr>
            <w:tcW w:w="1134" w:type="dxa"/>
            <w:vAlign w:val="center"/>
          </w:tcPr>
          <w:p w14:paraId="310DB7FE"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11.3.11.1.</w:t>
            </w:r>
          </w:p>
        </w:tc>
        <w:tc>
          <w:tcPr>
            <w:tcW w:w="5529" w:type="dxa"/>
            <w:vAlign w:val="center"/>
          </w:tcPr>
          <w:p w14:paraId="76584796" w14:textId="77777777" w:rsidR="00530E6A" w:rsidRPr="003E3781" w:rsidRDefault="00530E6A"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 xml:space="preserve">Finanšu instrumentu pieņemšana </w:t>
            </w:r>
          </w:p>
        </w:tc>
        <w:tc>
          <w:tcPr>
            <w:tcW w:w="2692" w:type="dxa"/>
            <w:vAlign w:val="center"/>
          </w:tcPr>
          <w:p w14:paraId="33BF4E2A" w14:textId="5212BABE"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 xml:space="preserve">50,00 </w:t>
            </w:r>
            <w:r w:rsidR="00ED7B28" w:rsidRPr="003E3781">
              <w:rPr>
                <w:rFonts w:ascii="Avenir Next LT Pro" w:hAnsi="Avenir Next LT Pro" w:cs="Times"/>
                <w:sz w:val="20"/>
                <w:szCs w:val="20"/>
                <w:lang w:val="lv-LV" w:eastAsia="lv-LV"/>
              </w:rPr>
              <w:t>EUR</w:t>
            </w:r>
            <w:r w:rsidR="00F00EB9" w:rsidRPr="003E3781">
              <w:rPr>
                <w:rFonts w:ascii="Avenir Next LT Pro" w:hAnsi="Avenir Next LT Pro" w:cs="Times"/>
                <w:sz w:val="20"/>
                <w:szCs w:val="20"/>
                <w:lang w:val="lv-LV" w:eastAsia="lv-LV"/>
              </w:rPr>
              <w:t xml:space="preserve"> (kar katru ISIN)</w:t>
            </w:r>
          </w:p>
        </w:tc>
      </w:tr>
      <w:tr w:rsidR="00FF761B" w:rsidRPr="003E3781" w14:paraId="737E12C8" w14:textId="77777777" w:rsidTr="006920B7">
        <w:trPr>
          <w:trHeight w:val="283"/>
        </w:trPr>
        <w:tc>
          <w:tcPr>
            <w:tcW w:w="1134" w:type="dxa"/>
            <w:vAlign w:val="center"/>
          </w:tcPr>
          <w:p w14:paraId="058D22FC" w14:textId="4E56D02C" w:rsidR="00F00EB9" w:rsidRPr="003E3781" w:rsidRDefault="00CA5A7B"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11.3.11.2.</w:t>
            </w:r>
          </w:p>
        </w:tc>
        <w:tc>
          <w:tcPr>
            <w:tcW w:w="5529" w:type="dxa"/>
            <w:vAlign w:val="center"/>
          </w:tcPr>
          <w:p w14:paraId="1283CB68" w14:textId="1446FB01" w:rsidR="00F00EB9" w:rsidRPr="003E3781" w:rsidRDefault="005474CB" w:rsidP="00B724DF">
            <w:pPr>
              <w:pStyle w:val="TableParagraph"/>
              <w:spacing w:before="0" w:line="226" w:lineRule="auto"/>
              <w:ind w:left="421"/>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o</w:t>
            </w:r>
            <w:r w:rsidR="00F00EB9" w:rsidRPr="003E3781">
              <w:rPr>
                <w:rFonts w:ascii="Avenir Next LT Pro" w:hAnsi="Avenir Next LT Pro" w:cs="Times"/>
                <w:sz w:val="20"/>
                <w:szCs w:val="20"/>
                <w:lang w:val="lv-LV" w:eastAsia="lv-LV"/>
              </w:rPr>
              <w:t>bligāciju pārskaitījums</w:t>
            </w:r>
          </w:p>
        </w:tc>
        <w:tc>
          <w:tcPr>
            <w:tcW w:w="2692" w:type="dxa"/>
            <w:vAlign w:val="center"/>
          </w:tcPr>
          <w:p w14:paraId="651F0E8D" w14:textId="4B02073F" w:rsidR="00F00EB9" w:rsidRPr="003E3781" w:rsidRDefault="00F00EB9" w:rsidP="004D7D8A">
            <w:pPr>
              <w:pStyle w:val="TableParagraph"/>
              <w:spacing w:before="0" w:line="226" w:lineRule="auto"/>
              <w:ind w:left="79"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0</w:t>
            </w:r>
            <w:r w:rsidR="004D7D8A"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100,00 EUR)</w:t>
            </w:r>
          </w:p>
        </w:tc>
      </w:tr>
      <w:tr w:rsidR="00FF761B" w:rsidRPr="003E3781" w14:paraId="42BDBB39" w14:textId="77777777" w:rsidTr="006920B7">
        <w:trPr>
          <w:trHeight w:val="283"/>
        </w:trPr>
        <w:tc>
          <w:tcPr>
            <w:tcW w:w="1134" w:type="dxa"/>
            <w:vAlign w:val="center"/>
          </w:tcPr>
          <w:p w14:paraId="54596D47" w14:textId="74698FF0"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11.3.11.</w:t>
            </w:r>
            <w:r w:rsidR="00CA5A7B" w:rsidRPr="003E3781">
              <w:rPr>
                <w:rFonts w:ascii="Avenir Next LT Pro" w:hAnsi="Avenir Next LT Pro" w:cs="Times"/>
                <w:sz w:val="20"/>
                <w:lang w:val="lv-LV"/>
              </w:rPr>
              <w:t>3</w:t>
            </w:r>
            <w:r w:rsidRPr="003E3781">
              <w:rPr>
                <w:rFonts w:ascii="Avenir Next LT Pro" w:hAnsi="Avenir Next LT Pro" w:cs="Times"/>
                <w:sz w:val="20"/>
                <w:lang w:val="lv-LV"/>
              </w:rPr>
              <w:t>.</w:t>
            </w:r>
          </w:p>
        </w:tc>
        <w:tc>
          <w:tcPr>
            <w:tcW w:w="5529" w:type="dxa"/>
            <w:vAlign w:val="center"/>
          </w:tcPr>
          <w:p w14:paraId="05C20EFE" w14:textId="27DCD8CD" w:rsidR="00530E6A" w:rsidRPr="003E3781" w:rsidRDefault="005474CB" w:rsidP="00B724DF">
            <w:pPr>
              <w:pStyle w:val="TableParagraph"/>
              <w:spacing w:before="0" w:line="226" w:lineRule="auto"/>
              <w:ind w:left="421"/>
              <w:rPr>
                <w:rFonts w:ascii="Avenir Next LT Pro" w:hAnsi="Avenir Next LT Pro" w:cs="Times"/>
                <w:sz w:val="20"/>
                <w:lang w:val="lv-LV"/>
              </w:rPr>
            </w:pPr>
            <w:r w:rsidRPr="003E3781">
              <w:rPr>
                <w:rFonts w:ascii="Avenir Next LT Pro" w:hAnsi="Avenir Next LT Pro" w:cs="Times"/>
                <w:sz w:val="20"/>
                <w:szCs w:val="20"/>
                <w:lang w:val="lv-LV" w:eastAsia="lv-LV"/>
              </w:rPr>
              <w:t>c</w:t>
            </w:r>
            <w:r w:rsidR="00F00EB9" w:rsidRPr="003E3781">
              <w:rPr>
                <w:rFonts w:ascii="Avenir Next LT Pro" w:hAnsi="Avenir Next LT Pro" w:cs="Times"/>
                <w:sz w:val="20"/>
                <w:szCs w:val="20"/>
                <w:lang w:val="lv-LV" w:eastAsia="lv-LV"/>
              </w:rPr>
              <w:t xml:space="preserve">itu </w:t>
            </w:r>
            <w:r w:rsidR="00530E6A" w:rsidRPr="003E3781">
              <w:rPr>
                <w:rFonts w:ascii="Avenir Next LT Pro" w:hAnsi="Avenir Next LT Pro" w:cs="Times"/>
                <w:sz w:val="20"/>
                <w:szCs w:val="20"/>
                <w:lang w:val="lv-LV" w:eastAsia="lv-LV"/>
              </w:rPr>
              <w:t>Finanšu instrumentu pār</w:t>
            </w:r>
            <w:r w:rsidR="00F00EB9" w:rsidRPr="003E3781">
              <w:rPr>
                <w:rFonts w:ascii="Avenir Next LT Pro" w:hAnsi="Avenir Next LT Pro" w:cs="Times"/>
                <w:sz w:val="20"/>
                <w:szCs w:val="20"/>
                <w:lang w:val="lv-LV" w:eastAsia="lv-LV"/>
              </w:rPr>
              <w:t>skaitīj</w:t>
            </w:r>
            <w:r w:rsidR="00530E6A" w:rsidRPr="003E3781">
              <w:rPr>
                <w:rFonts w:ascii="Avenir Next LT Pro" w:hAnsi="Avenir Next LT Pro" w:cs="Times"/>
                <w:sz w:val="20"/>
                <w:szCs w:val="20"/>
                <w:lang w:val="lv-LV" w:eastAsia="lv-LV"/>
              </w:rPr>
              <w:t>ums</w:t>
            </w:r>
          </w:p>
        </w:tc>
        <w:tc>
          <w:tcPr>
            <w:tcW w:w="2692" w:type="dxa"/>
            <w:vAlign w:val="center"/>
          </w:tcPr>
          <w:p w14:paraId="00C5E3B8" w14:textId="0BFD908D"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0,5</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(min. 50,00 EUR)</w:t>
            </w:r>
          </w:p>
        </w:tc>
      </w:tr>
      <w:tr w:rsidR="00FF761B" w:rsidRPr="003E3781" w14:paraId="26259796" w14:textId="77777777" w:rsidTr="006920B7">
        <w:trPr>
          <w:trHeight w:val="283"/>
        </w:trPr>
        <w:tc>
          <w:tcPr>
            <w:tcW w:w="1134" w:type="dxa"/>
            <w:vAlign w:val="center"/>
          </w:tcPr>
          <w:p w14:paraId="03C44816" w14:textId="77777777"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lang w:val="lv-LV"/>
              </w:rPr>
              <w:t>11.3.12.</w:t>
            </w:r>
          </w:p>
        </w:tc>
        <w:tc>
          <w:tcPr>
            <w:tcW w:w="5529" w:type="dxa"/>
            <w:vAlign w:val="center"/>
          </w:tcPr>
          <w:p w14:paraId="1C0E32C9" w14:textId="19D3EE00" w:rsidR="00530E6A" w:rsidRPr="003E3781" w:rsidRDefault="00530E6A" w:rsidP="00B724DF">
            <w:pPr>
              <w:pStyle w:val="TableParagraph"/>
              <w:spacing w:before="0" w:line="226" w:lineRule="auto"/>
              <w:ind w:left="79"/>
              <w:rPr>
                <w:rFonts w:ascii="Avenir Next LT Pro" w:hAnsi="Avenir Next LT Pro" w:cs="Times"/>
                <w:sz w:val="20"/>
                <w:lang w:val="lv-LV"/>
              </w:rPr>
            </w:pPr>
            <w:r w:rsidRPr="003E3781">
              <w:rPr>
                <w:rFonts w:ascii="Avenir Next LT Pro" w:hAnsi="Avenir Next LT Pro" w:cs="Times"/>
                <w:sz w:val="20"/>
                <w:szCs w:val="20"/>
                <w:lang w:val="lv-LV" w:eastAsia="lv-LV"/>
              </w:rPr>
              <w:t>Piedalīšanās</w:t>
            </w:r>
            <w:r w:rsidR="00B65008" w:rsidRPr="003E3781">
              <w:rPr>
                <w:rFonts w:ascii="Avenir Next LT Pro" w:hAnsi="Avenir Next LT Pro" w:cs="Times"/>
                <w:sz w:val="20"/>
                <w:szCs w:val="20"/>
                <w:lang w:val="lv-LV" w:eastAsia="lv-LV"/>
              </w:rPr>
              <w:t xml:space="preserve"> izvēles</w:t>
            </w:r>
            <w:r w:rsidRPr="003E3781">
              <w:rPr>
                <w:rFonts w:ascii="Avenir Next LT Pro" w:hAnsi="Avenir Next LT Pro" w:cs="Times"/>
                <w:sz w:val="20"/>
                <w:szCs w:val="20"/>
                <w:lang w:val="lv-LV" w:eastAsia="lv-LV"/>
              </w:rPr>
              <w:t xml:space="preserve"> korporatīvajos notikumos</w:t>
            </w:r>
          </w:p>
        </w:tc>
        <w:tc>
          <w:tcPr>
            <w:tcW w:w="2692" w:type="dxa"/>
            <w:vAlign w:val="center"/>
          </w:tcPr>
          <w:p w14:paraId="67BF04BC" w14:textId="77777777" w:rsidR="00530E6A" w:rsidRPr="003E3781" w:rsidRDefault="00530E6A" w:rsidP="004D7D8A">
            <w:pPr>
              <w:pStyle w:val="TableParagraph"/>
              <w:spacing w:before="0" w:line="226" w:lineRule="auto"/>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pēc vienošanās</w:t>
            </w:r>
          </w:p>
        </w:tc>
      </w:tr>
    </w:tbl>
    <w:p w14:paraId="467E64E2" w14:textId="28386EBA" w:rsidR="00B17CF6" w:rsidRPr="003E3781" w:rsidRDefault="00B17CF6" w:rsidP="00B17CF6">
      <w:pPr>
        <w:rPr>
          <w:rFonts w:ascii="Avenir Next LT Pro" w:hAnsi="Avenir Next LT Pro"/>
          <w:sz w:val="14"/>
          <w:szCs w:val="14"/>
          <w:lang w:val="lv-LV"/>
        </w:rPr>
      </w:pPr>
    </w:p>
    <w:p w14:paraId="0A06AE06" w14:textId="72F5ADDF" w:rsidR="0076527B" w:rsidRPr="003E3781" w:rsidRDefault="0076527B" w:rsidP="00650557">
      <w:pPr>
        <w:rPr>
          <w:rFonts w:ascii="Avenir Next LT Pro" w:hAnsi="Avenir Next LT Pro"/>
          <w:b/>
          <w:bCs/>
          <w:sz w:val="14"/>
          <w:szCs w:val="14"/>
          <w:lang w:val="lv-LV"/>
        </w:rPr>
        <w:sectPr w:rsidR="0076527B" w:rsidRPr="003E3781" w:rsidSect="00CC2BE9">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2506ADC9" w14:textId="199F1FC1" w:rsidR="00CE6B99" w:rsidRPr="003E3781" w:rsidRDefault="00CE6B99" w:rsidP="004027D9">
      <w:pPr>
        <w:pStyle w:val="Title"/>
        <w:numPr>
          <w:ilvl w:val="0"/>
          <w:numId w:val="7"/>
        </w:numPr>
        <w:tabs>
          <w:tab w:val="left" w:pos="284"/>
        </w:tabs>
        <w:ind w:left="0" w:firstLine="0"/>
        <w:rPr>
          <w:rFonts w:ascii="Avenir Next LT Pro" w:hAnsi="Avenir Next LT Pro" w:cs="Times"/>
          <w:lang w:val="lv-LV"/>
        </w:rPr>
      </w:pPr>
      <w:r w:rsidRPr="003E3781">
        <w:rPr>
          <w:rFonts w:ascii="Avenir Next LT Pro" w:hAnsi="Avenir Next LT Pro" w:cs="Times"/>
          <w:lang w:val="lv-LV"/>
        </w:rPr>
        <w:lastRenderedPageBreak/>
        <w:t>Darījum</w:t>
      </w:r>
      <w:r w:rsidR="00B724DF" w:rsidRPr="003E3781">
        <w:rPr>
          <w:rFonts w:ascii="Avenir Next LT Pro" w:hAnsi="Avenir Next LT Pro" w:cs="Times"/>
          <w:lang w:val="lv-LV"/>
        </w:rPr>
        <w:t>a</w:t>
      </w:r>
      <w:r w:rsidRPr="003E3781">
        <w:rPr>
          <w:rFonts w:ascii="Avenir Next LT Pro" w:hAnsi="Avenir Next LT Pro" w:cs="Times"/>
          <w:lang w:val="lv-LV"/>
        </w:rPr>
        <w:t xml:space="preserve"> kont</w:t>
      </w:r>
      <w:r w:rsidR="00236AA8" w:rsidRPr="003E3781">
        <w:rPr>
          <w:rFonts w:ascii="Avenir Next LT Pro" w:hAnsi="Avenir Next LT Pro" w:cs="Times"/>
          <w:lang w:val="lv-LV"/>
        </w:rPr>
        <w:t>s</w:t>
      </w:r>
      <w:r w:rsidRPr="003E3781">
        <w:rPr>
          <w:rFonts w:ascii="Avenir Next LT Pro" w:hAnsi="Avenir Next LT Pro" w:cs="Times"/>
          <w:lang w:val="lv-LV"/>
        </w:rPr>
        <w:t xml:space="preserve"> </w:t>
      </w:r>
    </w:p>
    <w:p w14:paraId="5C4F403C" w14:textId="701EE731" w:rsidR="00442F4A" w:rsidRPr="003E3781" w:rsidRDefault="00236AA8" w:rsidP="004027D9">
      <w:pPr>
        <w:pStyle w:val="Title"/>
        <w:numPr>
          <w:ilvl w:val="1"/>
          <w:numId w:val="7"/>
        </w:numPr>
        <w:tabs>
          <w:tab w:val="left" w:pos="284"/>
          <w:tab w:val="left" w:pos="426"/>
        </w:tabs>
        <w:spacing w:after="60"/>
        <w:ind w:left="284" w:hanging="284"/>
        <w:rPr>
          <w:rFonts w:ascii="Avenir Next LT Pro" w:hAnsi="Avenir Next LT Pro" w:cs="Times"/>
          <w:lang w:val="lv-LV"/>
        </w:rPr>
      </w:pPr>
      <w:r w:rsidRPr="003E3781">
        <w:rPr>
          <w:rFonts w:ascii="Avenir Next LT Pro" w:hAnsi="Avenir Next LT Pro" w:cs="Times"/>
          <w:lang w:val="lv-LV"/>
        </w:rPr>
        <w:t>P</w:t>
      </w:r>
      <w:r w:rsidR="00442F4A" w:rsidRPr="003E3781">
        <w:rPr>
          <w:rFonts w:ascii="Avenir Next LT Pro" w:hAnsi="Avenir Next LT Pro" w:cs="Times"/>
          <w:lang w:val="lv-LV"/>
        </w:rPr>
        <w:t>ieteikšana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442F4A" w:rsidRPr="003E3781" w14:paraId="4308E0AC" w14:textId="77777777" w:rsidTr="00A46237">
        <w:trPr>
          <w:trHeight w:val="340"/>
        </w:trPr>
        <w:tc>
          <w:tcPr>
            <w:tcW w:w="907" w:type="dxa"/>
            <w:shd w:val="clear" w:color="auto" w:fill="6EA9DB"/>
            <w:vAlign w:val="center"/>
          </w:tcPr>
          <w:p w14:paraId="52BF4BEA" w14:textId="0892013D" w:rsidR="00442F4A" w:rsidRPr="003E3781" w:rsidRDefault="00442F4A" w:rsidP="00544150">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3" w:type="dxa"/>
            <w:shd w:val="clear" w:color="auto" w:fill="6EA9DB"/>
            <w:vAlign w:val="center"/>
          </w:tcPr>
          <w:p w14:paraId="0FD0402E" w14:textId="77777777" w:rsidR="00442F4A" w:rsidRPr="003E3781" w:rsidRDefault="00442F4A" w:rsidP="00544150">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628" w:type="dxa"/>
            <w:shd w:val="clear" w:color="auto" w:fill="6EA9DB"/>
            <w:vAlign w:val="center"/>
          </w:tcPr>
          <w:p w14:paraId="433AD4F7" w14:textId="70CD38C5" w:rsidR="00442F4A"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442F4A" w:rsidRPr="003E3781" w14:paraId="490C1C77" w14:textId="77777777" w:rsidTr="00A46237">
        <w:trPr>
          <w:trHeight w:val="283"/>
        </w:trPr>
        <w:tc>
          <w:tcPr>
            <w:tcW w:w="907" w:type="dxa"/>
            <w:vAlign w:val="center"/>
          </w:tcPr>
          <w:p w14:paraId="469FF143" w14:textId="2BB73528"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12.1.1.</w:t>
            </w:r>
          </w:p>
        </w:tc>
        <w:tc>
          <w:tcPr>
            <w:tcW w:w="4763" w:type="dxa"/>
            <w:vAlign w:val="center"/>
          </w:tcPr>
          <w:p w14:paraId="00F77BD3" w14:textId="2788F81C" w:rsidR="00442F4A" w:rsidRPr="003E3781" w:rsidRDefault="00E450DC" w:rsidP="006455E4">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eastAsia="lv-LV"/>
              </w:rPr>
              <w:t>P</w:t>
            </w:r>
            <w:r w:rsidR="00442F4A" w:rsidRPr="003E3781">
              <w:rPr>
                <w:rFonts w:ascii="Avenir Next LT Pro" w:hAnsi="Avenir Next LT Pro" w:cs="Times"/>
                <w:sz w:val="20"/>
                <w:lang w:val="lv-LV" w:eastAsia="lv-LV"/>
              </w:rPr>
              <w:t>ieteikuma izskatīšana</w:t>
            </w:r>
          </w:p>
        </w:tc>
        <w:tc>
          <w:tcPr>
            <w:tcW w:w="3628" w:type="dxa"/>
            <w:vAlign w:val="center"/>
          </w:tcPr>
          <w:p w14:paraId="3155F105" w14:textId="76E78CA6" w:rsidR="00442F4A" w:rsidRPr="003E3781" w:rsidRDefault="00A71114"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lang w:val="lv-LV"/>
              </w:rPr>
              <w:t xml:space="preserve">pēc vienošanās (min. </w:t>
            </w:r>
            <w:r w:rsidR="00442F4A" w:rsidRPr="003E3781">
              <w:rPr>
                <w:rFonts w:ascii="Avenir Next LT Pro" w:hAnsi="Avenir Next LT Pro" w:cs="Times"/>
                <w:sz w:val="20"/>
                <w:lang w:val="lv-LV"/>
              </w:rPr>
              <w:t>50,00 EUR</w:t>
            </w:r>
            <w:r w:rsidR="006455E4" w:rsidRPr="003E3781">
              <w:rPr>
                <w:rStyle w:val="EndnoteReference"/>
                <w:rFonts w:ascii="Avenir Next LT Pro" w:hAnsi="Avenir Next LT Pro" w:cs="Times"/>
                <w:sz w:val="20"/>
                <w:lang w:val="lv-LV"/>
              </w:rPr>
              <w:endnoteReference w:id="52"/>
            </w:r>
            <w:r w:rsidRPr="003E3781">
              <w:rPr>
                <w:rFonts w:ascii="Avenir Next LT Pro" w:hAnsi="Avenir Next LT Pro" w:cs="Times"/>
                <w:sz w:val="20"/>
                <w:lang w:val="lv-LV"/>
              </w:rPr>
              <w:t>)</w:t>
            </w:r>
          </w:p>
        </w:tc>
      </w:tr>
    </w:tbl>
    <w:p w14:paraId="11716C69" w14:textId="28506848" w:rsidR="00442F4A" w:rsidRPr="003E3781" w:rsidRDefault="00E450DC" w:rsidP="006920B7">
      <w:pPr>
        <w:pStyle w:val="Title"/>
        <w:numPr>
          <w:ilvl w:val="1"/>
          <w:numId w:val="7"/>
        </w:numPr>
        <w:tabs>
          <w:tab w:val="left" w:pos="284"/>
          <w:tab w:val="left" w:pos="426"/>
        </w:tabs>
        <w:spacing w:before="240" w:after="60"/>
        <w:ind w:left="284" w:hanging="284"/>
        <w:rPr>
          <w:rFonts w:ascii="Avenir Next LT Pro" w:hAnsi="Avenir Next LT Pro" w:cs="Times"/>
          <w:lang w:val="lv-LV"/>
        </w:rPr>
      </w:pPr>
      <w:r w:rsidRPr="003E3781">
        <w:rPr>
          <w:rFonts w:ascii="Avenir Next LT Pro" w:hAnsi="Avenir Next LT Pro" w:cs="Times"/>
          <w:lang w:val="lv-LV"/>
        </w:rPr>
        <w:t>L</w:t>
      </w:r>
      <w:r w:rsidR="00442F4A" w:rsidRPr="003E3781">
        <w:rPr>
          <w:rFonts w:ascii="Avenir Next LT Pro" w:hAnsi="Avenir Next LT Pro" w:cs="Times"/>
          <w:lang w:val="lv-LV"/>
        </w:rPr>
        <w:t xml:space="preserve">īguma </w:t>
      </w:r>
      <w:r w:rsidR="008B3E6A" w:rsidRPr="003E3781">
        <w:rPr>
          <w:rFonts w:ascii="Avenir Next LT Pro" w:hAnsi="Avenir Next LT Pro" w:cs="Times"/>
          <w:lang w:val="lv-LV"/>
        </w:rPr>
        <w:t>sagatavošana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4A35F8" w:rsidRPr="003E3781" w14:paraId="3707820B" w14:textId="77777777" w:rsidTr="00A46237">
        <w:trPr>
          <w:trHeight w:val="340"/>
        </w:trPr>
        <w:tc>
          <w:tcPr>
            <w:tcW w:w="907" w:type="dxa"/>
            <w:shd w:val="clear" w:color="auto" w:fill="6EA9DB"/>
            <w:vAlign w:val="center"/>
          </w:tcPr>
          <w:p w14:paraId="6E19617D" w14:textId="644637A2" w:rsidR="004A35F8" w:rsidRPr="003E3781" w:rsidRDefault="004A35F8" w:rsidP="004A35F8">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3" w:type="dxa"/>
            <w:shd w:val="clear" w:color="auto" w:fill="6EA9DB"/>
            <w:vAlign w:val="center"/>
          </w:tcPr>
          <w:p w14:paraId="5EBDF52A" w14:textId="77777777" w:rsidR="004A35F8" w:rsidRPr="003E3781" w:rsidRDefault="004A35F8" w:rsidP="00494E5C">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628" w:type="dxa"/>
            <w:shd w:val="clear" w:color="auto" w:fill="6EA9DB"/>
            <w:vAlign w:val="center"/>
          </w:tcPr>
          <w:p w14:paraId="387336BB" w14:textId="259CD743" w:rsidR="004A35F8"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442F4A" w:rsidRPr="003E3781" w14:paraId="369C9B61" w14:textId="77777777" w:rsidTr="00A46237">
        <w:trPr>
          <w:trHeight w:val="283"/>
        </w:trPr>
        <w:tc>
          <w:tcPr>
            <w:tcW w:w="907" w:type="dxa"/>
            <w:vAlign w:val="center"/>
          </w:tcPr>
          <w:p w14:paraId="3614BF3B" w14:textId="7A1EB9E9"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2</w:t>
            </w:r>
            <w:r w:rsidRPr="003E3781">
              <w:rPr>
                <w:rFonts w:ascii="Avenir Next LT Pro" w:hAnsi="Avenir Next LT Pro" w:cs="Times"/>
                <w:sz w:val="20"/>
                <w:lang w:val="lv-LV"/>
              </w:rPr>
              <w:t>.1.</w:t>
            </w:r>
          </w:p>
        </w:tc>
        <w:tc>
          <w:tcPr>
            <w:tcW w:w="4763" w:type="dxa"/>
            <w:vAlign w:val="center"/>
          </w:tcPr>
          <w:p w14:paraId="54F90F1A" w14:textId="632FD92F" w:rsidR="00442F4A" w:rsidRPr="003E3781" w:rsidRDefault="00442F4A" w:rsidP="00442F4A">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Standarta līguma</w:t>
            </w:r>
            <w:r w:rsidR="006455E4" w:rsidRPr="003E3781">
              <w:rPr>
                <w:rStyle w:val="EndnoteReference"/>
                <w:rFonts w:ascii="Avenir Next LT Pro" w:hAnsi="Avenir Next LT Pro" w:cs="Times"/>
                <w:sz w:val="20"/>
                <w:szCs w:val="20"/>
                <w:lang w:val="lv-LV" w:eastAsia="lv-LV"/>
              </w:rPr>
              <w:endnoteReference w:id="53"/>
            </w:r>
            <w:r w:rsidRPr="003E3781">
              <w:rPr>
                <w:rFonts w:ascii="Avenir Next LT Pro" w:hAnsi="Avenir Next LT Pro" w:cs="Times"/>
                <w:sz w:val="20"/>
                <w:szCs w:val="20"/>
                <w:vertAlign w:val="superscript"/>
                <w:lang w:val="lv-LV" w:eastAsia="lv-LV"/>
              </w:rPr>
              <w:t xml:space="preserve"> </w:t>
            </w:r>
            <w:r w:rsidR="008B3E6A" w:rsidRPr="003E3781">
              <w:rPr>
                <w:rFonts w:ascii="Avenir Next LT Pro" w:hAnsi="Avenir Next LT Pro" w:cs="Times"/>
                <w:sz w:val="20"/>
                <w:szCs w:val="20"/>
                <w:lang w:val="lv-LV" w:eastAsia="lv-LV"/>
              </w:rPr>
              <w:t>sagatavošana</w:t>
            </w:r>
          </w:p>
        </w:tc>
        <w:tc>
          <w:tcPr>
            <w:tcW w:w="3628" w:type="dxa"/>
            <w:vAlign w:val="center"/>
          </w:tcPr>
          <w:p w14:paraId="71C53C06" w14:textId="4D66D574" w:rsidR="00442F4A" w:rsidRPr="003E3781" w:rsidRDefault="00442F4A" w:rsidP="004D7D8A">
            <w:pPr>
              <w:pStyle w:val="TableParagraph"/>
              <w:spacing w:before="0"/>
              <w:ind w:left="79" w:right="79"/>
              <w:rPr>
                <w:rFonts w:ascii="Avenir Next LT Pro" w:hAnsi="Avenir Next LT Pro" w:cs="Times"/>
                <w:sz w:val="20"/>
                <w:lang w:val="lv-LV"/>
              </w:rPr>
            </w:pPr>
          </w:p>
        </w:tc>
      </w:tr>
      <w:tr w:rsidR="00442F4A" w:rsidRPr="003E3781" w14:paraId="7C65186C" w14:textId="77777777" w:rsidTr="00A46237">
        <w:trPr>
          <w:trHeight w:val="283"/>
        </w:trPr>
        <w:tc>
          <w:tcPr>
            <w:tcW w:w="907" w:type="dxa"/>
            <w:vAlign w:val="center"/>
          </w:tcPr>
          <w:p w14:paraId="3101B2FA" w14:textId="07CF2159"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2</w:t>
            </w:r>
            <w:r w:rsidRPr="003E3781">
              <w:rPr>
                <w:rFonts w:ascii="Avenir Next LT Pro" w:hAnsi="Avenir Next LT Pro" w:cs="Times"/>
                <w:sz w:val="20"/>
                <w:lang w:val="lv-LV"/>
              </w:rPr>
              <w:t>.1.1.</w:t>
            </w:r>
          </w:p>
        </w:tc>
        <w:tc>
          <w:tcPr>
            <w:tcW w:w="4763" w:type="dxa"/>
            <w:vAlign w:val="center"/>
          </w:tcPr>
          <w:p w14:paraId="293BF963" w14:textId="156DC37C" w:rsidR="00442F4A" w:rsidRPr="003E3781" w:rsidRDefault="00547629" w:rsidP="006920B7">
            <w:pPr>
              <w:pStyle w:val="TableParagraph"/>
              <w:spacing w:before="0"/>
              <w:ind w:left="562" w:hanging="142"/>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p</w:t>
            </w:r>
            <w:r w:rsidR="00442F4A" w:rsidRPr="003E3781">
              <w:rPr>
                <w:rFonts w:ascii="Avenir Next LT Pro" w:hAnsi="Avenir Next LT Pro" w:cs="Times"/>
                <w:sz w:val="20"/>
                <w:szCs w:val="20"/>
                <w:lang w:val="lv-LV" w:eastAsia="lv-LV"/>
              </w:rPr>
              <w:t>arastā kārtībā (3 darba dienu laikā)</w:t>
            </w:r>
          </w:p>
        </w:tc>
        <w:tc>
          <w:tcPr>
            <w:tcW w:w="3628" w:type="dxa"/>
            <w:vAlign w:val="center"/>
          </w:tcPr>
          <w:p w14:paraId="7CDB1943" w14:textId="71B3EB6B" w:rsidR="00442F4A" w:rsidRPr="003E3781" w:rsidRDefault="00442F4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w:t>
            </w:r>
            <w:r w:rsidR="00F352A0" w:rsidRPr="003E3781">
              <w:rPr>
                <w:rFonts w:ascii="Avenir Next LT Pro" w:hAnsi="Avenir Next LT Pro" w:cs="Times"/>
                <w:sz w:val="20"/>
                <w:szCs w:val="20"/>
                <w:lang w:val="lv-LV" w:eastAsia="lv-LV"/>
              </w:rPr>
              <w:t>3</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xml:space="preserve">% no summas (min. </w:t>
            </w:r>
            <w:r w:rsidR="00F352A0" w:rsidRPr="003E3781">
              <w:rPr>
                <w:rFonts w:ascii="Avenir Next LT Pro" w:hAnsi="Avenir Next LT Pro" w:cs="Times"/>
                <w:sz w:val="20"/>
                <w:szCs w:val="20"/>
                <w:lang w:val="lv-LV" w:eastAsia="lv-LV"/>
              </w:rPr>
              <w:t>5</w:t>
            </w:r>
            <w:r w:rsidRPr="003E3781">
              <w:rPr>
                <w:rFonts w:ascii="Avenir Next LT Pro" w:hAnsi="Avenir Next LT Pro" w:cs="Times"/>
                <w:sz w:val="20"/>
                <w:szCs w:val="20"/>
                <w:lang w:val="lv-LV" w:eastAsia="lv-LV"/>
              </w:rPr>
              <w:t>00</w:t>
            </w:r>
            <w:r w:rsidR="00F352A0" w:rsidRPr="003E3781">
              <w:rPr>
                <w:rFonts w:ascii="Avenir Next LT Pro" w:hAnsi="Avenir Next LT Pro" w:cs="Times"/>
                <w:sz w:val="20"/>
                <w:szCs w:val="20"/>
                <w:lang w:val="lv-LV" w:eastAsia="lv-LV"/>
              </w:rPr>
              <w:t>,00</w:t>
            </w:r>
            <w:r w:rsidRPr="003E3781">
              <w:rPr>
                <w:rFonts w:ascii="Avenir Next LT Pro" w:hAnsi="Avenir Next LT Pro" w:cs="Times"/>
                <w:sz w:val="20"/>
                <w:szCs w:val="20"/>
                <w:lang w:val="lv-LV" w:eastAsia="lv-LV"/>
              </w:rPr>
              <w:t xml:space="preserve"> EUR)</w:t>
            </w:r>
          </w:p>
        </w:tc>
      </w:tr>
      <w:tr w:rsidR="00442F4A" w:rsidRPr="003E3781" w14:paraId="75217E27" w14:textId="77777777" w:rsidTr="00A46237">
        <w:trPr>
          <w:trHeight w:val="283"/>
        </w:trPr>
        <w:tc>
          <w:tcPr>
            <w:tcW w:w="907" w:type="dxa"/>
            <w:vAlign w:val="center"/>
          </w:tcPr>
          <w:p w14:paraId="15064A77" w14:textId="303F16FE"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2</w:t>
            </w:r>
            <w:r w:rsidRPr="003E3781">
              <w:rPr>
                <w:rFonts w:ascii="Avenir Next LT Pro" w:hAnsi="Avenir Next LT Pro" w:cs="Times"/>
                <w:sz w:val="20"/>
                <w:lang w:val="lv-LV"/>
              </w:rPr>
              <w:t>.1.2.</w:t>
            </w:r>
          </w:p>
        </w:tc>
        <w:tc>
          <w:tcPr>
            <w:tcW w:w="4763" w:type="dxa"/>
            <w:vAlign w:val="center"/>
          </w:tcPr>
          <w:p w14:paraId="2D6363BD" w14:textId="2EF122F8" w:rsidR="00442F4A" w:rsidRPr="003E3781" w:rsidRDefault="00547629" w:rsidP="006920B7">
            <w:pPr>
              <w:pStyle w:val="TableParagraph"/>
              <w:spacing w:before="0"/>
              <w:ind w:left="562" w:hanging="142"/>
              <w:rPr>
                <w:rFonts w:ascii="Avenir Next LT Pro" w:hAnsi="Avenir Next LT Pro" w:cs="Times"/>
                <w:sz w:val="20"/>
                <w:vertAlign w:val="superscript"/>
                <w:lang w:val="lv-LV"/>
              </w:rPr>
            </w:pPr>
            <w:r w:rsidRPr="003E3781">
              <w:rPr>
                <w:rFonts w:ascii="Avenir Next LT Pro" w:hAnsi="Avenir Next LT Pro" w:cs="Times"/>
                <w:sz w:val="20"/>
                <w:szCs w:val="20"/>
                <w:lang w:val="lv-LV" w:eastAsia="lv-LV"/>
              </w:rPr>
              <w:t>p</w:t>
            </w:r>
            <w:r w:rsidR="00442F4A" w:rsidRPr="003E3781">
              <w:rPr>
                <w:rFonts w:ascii="Avenir Next LT Pro" w:hAnsi="Avenir Next LT Pro" w:cs="Times"/>
                <w:sz w:val="20"/>
                <w:szCs w:val="20"/>
                <w:lang w:val="lv-LV" w:eastAsia="lv-LV"/>
              </w:rPr>
              <w:t>aātrinātā kārtībā (24 stundu laikā)</w:t>
            </w:r>
            <w:r w:rsidR="00F352A0" w:rsidRPr="003E3781">
              <w:rPr>
                <w:rFonts w:ascii="Avenir Next LT Pro" w:hAnsi="Avenir Next LT Pro" w:cs="Times"/>
                <w:sz w:val="20"/>
                <w:szCs w:val="20"/>
                <w:vertAlign w:val="superscript"/>
                <w:lang w:val="lv-LV" w:eastAsia="lv-LV"/>
              </w:rPr>
              <w:t>3</w:t>
            </w:r>
          </w:p>
        </w:tc>
        <w:tc>
          <w:tcPr>
            <w:tcW w:w="3628" w:type="dxa"/>
            <w:vAlign w:val="center"/>
          </w:tcPr>
          <w:p w14:paraId="58F61F74" w14:textId="2D8385EE" w:rsidR="00442F4A" w:rsidRPr="003E3781" w:rsidRDefault="00442F4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0</w:t>
            </w:r>
            <w:r w:rsidR="00F352A0" w:rsidRPr="003E3781">
              <w:rPr>
                <w:rFonts w:ascii="Avenir Next LT Pro" w:hAnsi="Avenir Next LT Pro" w:cs="Times"/>
                <w:sz w:val="20"/>
                <w:szCs w:val="20"/>
                <w:lang w:val="lv-LV" w:eastAsia="lv-LV"/>
              </w:rPr>
              <w:t>,</w:t>
            </w:r>
            <w:r w:rsidRPr="003E3781">
              <w:rPr>
                <w:rFonts w:ascii="Avenir Next LT Pro" w:hAnsi="Avenir Next LT Pro" w:cs="Times"/>
                <w:sz w:val="20"/>
                <w:szCs w:val="20"/>
                <w:lang w:val="lv-LV" w:eastAsia="lv-LV"/>
              </w:rPr>
              <w:t>6</w:t>
            </w:r>
            <w:r w:rsidR="00945740" w:rsidRPr="003E3781">
              <w:rPr>
                <w:rFonts w:ascii="Avenir Next LT Pro" w:hAnsi="Avenir Next LT Pro" w:cs="Times"/>
                <w:sz w:val="20"/>
                <w:szCs w:val="20"/>
                <w:lang w:val="lv-LV" w:eastAsia="lv-LV"/>
              </w:rPr>
              <w:t> </w:t>
            </w:r>
            <w:r w:rsidRPr="003E3781">
              <w:rPr>
                <w:rFonts w:ascii="Avenir Next LT Pro" w:hAnsi="Avenir Next LT Pro" w:cs="Times"/>
                <w:sz w:val="20"/>
                <w:szCs w:val="20"/>
                <w:lang w:val="lv-LV" w:eastAsia="lv-LV"/>
              </w:rPr>
              <w:t>% no summas (min.</w:t>
            </w:r>
            <w:r w:rsidR="00F352A0" w:rsidRPr="003E3781">
              <w:rPr>
                <w:rFonts w:ascii="Avenir Next LT Pro" w:hAnsi="Avenir Next LT Pro" w:cs="Times"/>
                <w:sz w:val="20"/>
                <w:szCs w:val="20"/>
                <w:lang w:val="lv-LV" w:eastAsia="lv-LV"/>
              </w:rPr>
              <w:t xml:space="preserve"> </w:t>
            </w:r>
            <w:r w:rsidRPr="003E3781">
              <w:rPr>
                <w:rFonts w:ascii="Avenir Next LT Pro" w:hAnsi="Avenir Next LT Pro" w:cs="Times"/>
                <w:sz w:val="20"/>
                <w:szCs w:val="20"/>
                <w:lang w:val="lv-LV" w:eastAsia="lv-LV"/>
              </w:rPr>
              <w:t>500</w:t>
            </w:r>
            <w:r w:rsidR="00F352A0" w:rsidRPr="003E3781">
              <w:rPr>
                <w:rFonts w:ascii="Avenir Next LT Pro" w:hAnsi="Avenir Next LT Pro" w:cs="Times"/>
                <w:sz w:val="20"/>
                <w:szCs w:val="20"/>
                <w:lang w:val="lv-LV" w:eastAsia="lv-LV"/>
              </w:rPr>
              <w:t xml:space="preserve">,00 </w:t>
            </w:r>
            <w:r w:rsidRPr="003E3781">
              <w:rPr>
                <w:rFonts w:ascii="Avenir Next LT Pro" w:hAnsi="Avenir Next LT Pro" w:cs="Times"/>
                <w:sz w:val="20"/>
                <w:szCs w:val="20"/>
                <w:lang w:val="lv-LV" w:eastAsia="lv-LV"/>
              </w:rPr>
              <w:t>EUR)</w:t>
            </w:r>
          </w:p>
        </w:tc>
      </w:tr>
      <w:tr w:rsidR="00442F4A" w:rsidRPr="003E3781" w14:paraId="11B18228" w14:textId="77777777" w:rsidTr="00A46237">
        <w:trPr>
          <w:trHeight w:val="283"/>
        </w:trPr>
        <w:tc>
          <w:tcPr>
            <w:tcW w:w="907" w:type="dxa"/>
            <w:vAlign w:val="center"/>
          </w:tcPr>
          <w:p w14:paraId="45011F99" w14:textId="7F61E8EF"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2</w:t>
            </w:r>
            <w:r w:rsidRPr="003E3781">
              <w:rPr>
                <w:rFonts w:ascii="Avenir Next LT Pro" w:hAnsi="Avenir Next LT Pro" w:cs="Times"/>
                <w:sz w:val="20"/>
                <w:lang w:val="lv-LV"/>
              </w:rPr>
              <w:t>.2.</w:t>
            </w:r>
          </w:p>
        </w:tc>
        <w:tc>
          <w:tcPr>
            <w:tcW w:w="4763" w:type="dxa"/>
            <w:vAlign w:val="center"/>
          </w:tcPr>
          <w:p w14:paraId="57260759" w14:textId="6B20CABA" w:rsidR="00442F4A" w:rsidRPr="003E3781" w:rsidRDefault="00442F4A" w:rsidP="00442F4A">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 xml:space="preserve">Nestandarta līguma </w:t>
            </w:r>
            <w:r w:rsidR="00C030A2" w:rsidRPr="003E3781">
              <w:rPr>
                <w:rFonts w:ascii="Avenir Next LT Pro" w:hAnsi="Avenir Next LT Pro" w:cs="Times"/>
                <w:sz w:val="20"/>
                <w:szCs w:val="20"/>
                <w:lang w:val="lv-LV" w:eastAsia="lv-LV"/>
              </w:rPr>
              <w:t>sagatavošana</w:t>
            </w:r>
          </w:p>
        </w:tc>
        <w:tc>
          <w:tcPr>
            <w:tcW w:w="3628" w:type="dxa"/>
            <w:vAlign w:val="center"/>
          </w:tcPr>
          <w:p w14:paraId="68F4C835" w14:textId="34A57D2A" w:rsidR="00442F4A" w:rsidRPr="003E3781" w:rsidRDefault="001D2053"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w:t>
            </w:r>
            <w:r w:rsidR="00442F4A" w:rsidRPr="003E3781">
              <w:rPr>
                <w:rFonts w:ascii="Avenir Next LT Pro" w:hAnsi="Avenir Next LT Pro" w:cs="Times"/>
                <w:sz w:val="20"/>
                <w:szCs w:val="20"/>
                <w:lang w:val="lv-LV" w:eastAsia="lv-LV"/>
              </w:rPr>
              <w:t>ēc vienošanās</w:t>
            </w:r>
            <w:r w:rsidR="00F352A0" w:rsidRPr="003E3781">
              <w:rPr>
                <w:rFonts w:ascii="Avenir Next LT Pro" w:hAnsi="Avenir Next LT Pro" w:cs="Times"/>
                <w:sz w:val="20"/>
                <w:szCs w:val="20"/>
                <w:lang w:val="lv-LV" w:eastAsia="lv-LV"/>
              </w:rPr>
              <w:t xml:space="preserve"> (min. 500,00 EUR)</w:t>
            </w:r>
          </w:p>
        </w:tc>
      </w:tr>
      <w:tr w:rsidR="00442F4A" w:rsidRPr="003E3781" w14:paraId="6351CBEB" w14:textId="77777777" w:rsidTr="00A46237">
        <w:trPr>
          <w:trHeight w:val="283"/>
        </w:trPr>
        <w:tc>
          <w:tcPr>
            <w:tcW w:w="907" w:type="dxa"/>
            <w:vAlign w:val="center"/>
          </w:tcPr>
          <w:p w14:paraId="5ACB0675" w14:textId="6A3210C8" w:rsidR="00442F4A" w:rsidRPr="003E3781" w:rsidRDefault="00442F4A"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2</w:t>
            </w:r>
            <w:r w:rsidRPr="003E3781">
              <w:rPr>
                <w:rFonts w:ascii="Avenir Next LT Pro" w:hAnsi="Avenir Next LT Pro" w:cs="Times"/>
                <w:sz w:val="20"/>
                <w:lang w:val="lv-LV"/>
              </w:rPr>
              <w:t>.3.</w:t>
            </w:r>
          </w:p>
        </w:tc>
        <w:tc>
          <w:tcPr>
            <w:tcW w:w="4763" w:type="dxa"/>
            <w:vAlign w:val="center"/>
          </w:tcPr>
          <w:p w14:paraId="39C3AA6B" w14:textId="1442DE2C" w:rsidR="00442F4A" w:rsidRPr="003E3781" w:rsidRDefault="00442F4A" w:rsidP="00442F4A">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Grozījumi līgumā (par katru reizi)</w:t>
            </w:r>
          </w:p>
        </w:tc>
        <w:tc>
          <w:tcPr>
            <w:tcW w:w="3628" w:type="dxa"/>
            <w:vAlign w:val="center"/>
          </w:tcPr>
          <w:p w14:paraId="226DA4A3" w14:textId="2F0290CB" w:rsidR="00442F4A" w:rsidRPr="003E3781" w:rsidRDefault="00442F4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pēc vienošanās (min.</w:t>
            </w:r>
            <w:r w:rsidR="00F352A0" w:rsidRPr="003E3781">
              <w:rPr>
                <w:rFonts w:ascii="Avenir Next LT Pro" w:hAnsi="Avenir Next LT Pro" w:cs="Times"/>
                <w:sz w:val="20"/>
                <w:szCs w:val="20"/>
                <w:lang w:val="lv-LV" w:eastAsia="lv-LV"/>
              </w:rPr>
              <w:t xml:space="preserve"> </w:t>
            </w:r>
            <w:r w:rsidRPr="003E3781">
              <w:rPr>
                <w:rFonts w:ascii="Avenir Next LT Pro" w:hAnsi="Avenir Next LT Pro" w:cs="Times"/>
                <w:sz w:val="20"/>
                <w:szCs w:val="20"/>
                <w:lang w:val="lv-LV" w:eastAsia="lv-LV"/>
              </w:rPr>
              <w:t>50</w:t>
            </w:r>
            <w:r w:rsidR="00F352A0" w:rsidRPr="003E3781">
              <w:rPr>
                <w:rFonts w:ascii="Avenir Next LT Pro" w:hAnsi="Avenir Next LT Pro" w:cs="Times"/>
                <w:sz w:val="20"/>
                <w:szCs w:val="20"/>
                <w:lang w:val="lv-LV" w:eastAsia="lv-LV"/>
              </w:rPr>
              <w:t xml:space="preserve">,00 </w:t>
            </w:r>
            <w:r w:rsidRPr="003E3781">
              <w:rPr>
                <w:rFonts w:ascii="Avenir Next LT Pro" w:hAnsi="Avenir Next LT Pro" w:cs="Times"/>
                <w:sz w:val="20"/>
                <w:szCs w:val="20"/>
                <w:lang w:val="lv-LV" w:eastAsia="lv-LV"/>
              </w:rPr>
              <w:t>EUR)</w:t>
            </w:r>
          </w:p>
        </w:tc>
      </w:tr>
    </w:tbl>
    <w:p w14:paraId="588152DB" w14:textId="1032AF54" w:rsidR="00F82B29" w:rsidRPr="003E3781" w:rsidRDefault="00E450DC" w:rsidP="006920B7">
      <w:pPr>
        <w:pStyle w:val="Title"/>
        <w:numPr>
          <w:ilvl w:val="1"/>
          <w:numId w:val="7"/>
        </w:numPr>
        <w:tabs>
          <w:tab w:val="left" w:pos="284"/>
          <w:tab w:val="left" w:pos="426"/>
        </w:tabs>
        <w:spacing w:before="240" w:after="60"/>
        <w:ind w:left="284" w:hanging="284"/>
        <w:rPr>
          <w:rFonts w:ascii="Avenir Next LT Pro" w:hAnsi="Avenir Next LT Pro" w:cs="Times"/>
          <w:lang w:val="lv-LV"/>
        </w:rPr>
      </w:pPr>
      <w:r w:rsidRPr="003E3781">
        <w:rPr>
          <w:rFonts w:ascii="Avenir Next LT Pro" w:hAnsi="Avenir Next LT Pro" w:cs="Times"/>
          <w:lang w:val="lv-LV"/>
        </w:rPr>
        <w:t>S</w:t>
      </w:r>
      <w:r w:rsidR="00442F4A" w:rsidRPr="003E3781">
        <w:rPr>
          <w:rFonts w:ascii="Avenir Next LT Pro" w:hAnsi="Avenir Next LT Pro" w:cs="Times"/>
          <w:lang w:val="lv-LV"/>
        </w:rPr>
        <w:t>lēgšana</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442F4A" w:rsidRPr="003E3781" w14:paraId="2312FB45" w14:textId="77777777" w:rsidTr="00A46237">
        <w:trPr>
          <w:trHeight w:val="340"/>
        </w:trPr>
        <w:tc>
          <w:tcPr>
            <w:tcW w:w="907" w:type="dxa"/>
            <w:shd w:val="clear" w:color="auto" w:fill="6EA9DB"/>
            <w:vAlign w:val="center"/>
          </w:tcPr>
          <w:p w14:paraId="6680984E" w14:textId="73D76366" w:rsidR="00442F4A" w:rsidRPr="003E3781" w:rsidRDefault="00442F4A" w:rsidP="00544150">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3" w:type="dxa"/>
            <w:shd w:val="clear" w:color="auto" w:fill="6EA9DB"/>
            <w:vAlign w:val="center"/>
          </w:tcPr>
          <w:p w14:paraId="6E5FC64B" w14:textId="77777777" w:rsidR="00442F4A" w:rsidRPr="003E3781" w:rsidRDefault="00442F4A" w:rsidP="00544150">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628" w:type="dxa"/>
            <w:shd w:val="clear" w:color="auto" w:fill="6EA9DB"/>
            <w:vAlign w:val="center"/>
          </w:tcPr>
          <w:p w14:paraId="6B4722E7" w14:textId="1219D089" w:rsidR="00442F4A"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p>
        </w:tc>
      </w:tr>
      <w:tr w:rsidR="00442F4A" w:rsidRPr="003E3781" w14:paraId="79B4FEB4" w14:textId="77777777" w:rsidTr="00A46237">
        <w:trPr>
          <w:trHeight w:val="283"/>
        </w:trPr>
        <w:tc>
          <w:tcPr>
            <w:tcW w:w="907" w:type="dxa"/>
          </w:tcPr>
          <w:p w14:paraId="2A3E4994" w14:textId="760D5FBD" w:rsidR="00442F4A" w:rsidRPr="003E3781" w:rsidRDefault="00B223EF"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12.</w:t>
            </w:r>
            <w:r w:rsidR="00A71114" w:rsidRPr="003E3781">
              <w:rPr>
                <w:rFonts w:ascii="Avenir Next LT Pro" w:hAnsi="Avenir Next LT Pro" w:cs="Times"/>
                <w:sz w:val="20"/>
                <w:szCs w:val="20"/>
                <w:lang w:val="lv-LV" w:eastAsia="lv-LV"/>
              </w:rPr>
              <w:t>3</w:t>
            </w:r>
            <w:r w:rsidR="00442F4A" w:rsidRPr="003E3781">
              <w:rPr>
                <w:rFonts w:ascii="Avenir Next LT Pro" w:hAnsi="Avenir Next LT Pro" w:cs="Times"/>
                <w:sz w:val="20"/>
                <w:szCs w:val="20"/>
                <w:lang w:val="lv-LV" w:eastAsia="lv-LV"/>
              </w:rPr>
              <w:t>.1.</w:t>
            </w:r>
          </w:p>
        </w:tc>
        <w:tc>
          <w:tcPr>
            <w:tcW w:w="4763" w:type="dxa"/>
          </w:tcPr>
          <w:p w14:paraId="32997F7E" w14:textId="6BF12302" w:rsidR="00442F4A" w:rsidRPr="003E3781" w:rsidRDefault="00E450DC" w:rsidP="00442F4A">
            <w:pPr>
              <w:pStyle w:val="TableParagraph"/>
              <w:spacing w:before="0"/>
              <w:ind w:left="79"/>
              <w:rPr>
                <w:rFonts w:ascii="Avenir Next LT Pro" w:hAnsi="Avenir Next LT Pro" w:cs="Times"/>
                <w:sz w:val="20"/>
                <w:lang w:val="lv-LV"/>
              </w:rPr>
            </w:pPr>
            <w:r w:rsidRPr="003E3781">
              <w:rPr>
                <w:rFonts w:ascii="Avenir Next LT Pro" w:hAnsi="Avenir Next LT Pro" w:cs="Times"/>
                <w:sz w:val="20"/>
                <w:szCs w:val="20"/>
                <w:lang w:val="lv-LV" w:eastAsia="lv-LV"/>
              </w:rPr>
              <w:t>K</w:t>
            </w:r>
            <w:r w:rsidR="00442F4A" w:rsidRPr="003E3781">
              <w:rPr>
                <w:rFonts w:ascii="Avenir Next LT Pro" w:hAnsi="Avenir Next LT Pro" w:cs="Times"/>
                <w:sz w:val="20"/>
                <w:szCs w:val="20"/>
                <w:lang w:val="lv-LV" w:eastAsia="lv-LV"/>
              </w:rPr>
              <w:t>onta slēgšana</w:t>
            </w:r>
          </w:p>
        </w:tc>
        <w:tc>
          <w:tcPr>
            <w:tcW w:w="3628" w:type="dxa"/>
            <w:vAlign w:val="center"/>
          </w:tcPr>
          <w:p w14:paraId="45BCDE9D" w14:textId="0C8A8D67" w:rsidR="00442F4A" w:rsidRPr="003E3781" w:rsidRDefault="00FD000A" w:rsidP="004D7D8A">
            <w:pPr>
              <w:pStyle w:val="TableParagraph"/>
              <w:spacing w:before="0"/>
              <w:ind w:left="79" w:right="79"/>
              <w:jc w:val="right"/>
              <w:rPr>
                <w:rFonts w:ascii="Avenir Next LT Pro" w:hAnsi="Avenir Next LT Pro" w:cs="Times"/>
                <w:sz w:val="20"/>
                <w:lang w:val="lv-LV"/>
              </w:rPr>
            </w:pPr>
            <w:r w:rsidRPr="003E3781">
              <w:rPr>
                <w:rFonts w:ascii="Avenir Next LT Pro" w:hAnsi="Avenir Next LT Pro" w:cs="Times"/>
                <w:sz w:val="20"/>
                <w:szCs w:val="20"/>
                <w:lang w:val="lv-LV" w:eastAsia="lv-LV"/>
              </w:rPr>
              <w:t>bez maksas</w:t>
            </w:r>
          </w:p>
        </w:tc>
      </w:tr>
    </w:tbl>
    <w:p w14:paraId="754DF690" w14:textId="16E5B028" w:rsidR="00442F4A" w:rsidRPr="003E3781" w:rsidRDefault="00442F4A" w:rsidP="006920B7">
      <w:pPr>
        <w:pStyle w:val="Title"/>
        <w:numPr>
          <w:ilvl w:val="1"/>
          <w:numId w:val="7"/>
        </w:numPr>
        <w:tabs>
          <w:tab w:val="left" w:pos="284"/>
          <w:tab w:val="left" w:pos="426"/>
        </w:tabs>
        <w:spacing w:before="240" w:after="60"/>
        <w:ind w:left="284" w:hanging="284"/>
        <w:rPr>
          <w:rFonts w:ascii="Avenir Next LT Pro" w:hAnsi="Avenir Next LT Pro" w:cs="Times"/>
          <w:lang w:val="lv-LV"/>
        </w:rPr>
      </w:pPr>
      <w:r w:rsidRPr="003E3781">
        <w:rPr>
          <w:rFonts w:ascii="Avenir Next LT Pro" w:hAnsi="Avenir Next LT Pro" w:cs="Times"/>
          <w:lang w:val="lv-LV"/>
        </w:rPr>
        <w:t>Citas darbības</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442F4A" w:rsidRPr="003E3781" w14:paraId="1CBA3871" w14:textId="77777777" w:rsidTr="00A46237">
        <w:trPr>
          <w:trHeight w:val="340"/>
        </w:trPr>
        <w:tc>
          <w:tcPr>
            <w:tcW w:w="907" w:type="dxa"/>
            <w:shd w:val="clear" w:color="auto" w:fill="6EA9DB"/>
            <w:vAlign w:val="center"/>
          </w:tcPr>
          <w:p w14:paraId="16AD1FD4" w14:textId="290D420F" w:rsidR="00442F4A" w:rsidRPr="003E3781" w:rsidRDefault="00442F4A" w:rsidP="00544150">
            <w:pPr>
              <w:pStyle w:val="TableParagraph"/>
              <w:spacing w:before="0"/>
              <w:ind w:left="79"/>
              <w:rPr>
                <w:rFonts w:ascii="Avenir Next LT Pro" w:hAnsi="Avenir Next LT Pro" w:cs="Times"/>
                <w:b/>
                <w:sz w:val="20"/>
                <w:szCs w:val="20"/>
                <w:lang w:val="lv-LV"/>
              </w:rPr>
            </w:pPr>
            <w:r w:rsidRPr="003E3781">
              <w:rPr>
                <w:rFonts w:ascii="Avenir Next LT Pro" w:hAnsi="Avenir Next LT Pro" w:cs="Times"/>
                <w:b/>
                <w:color w:val="FFFFFF"/>
                <w:sz w:val="20"/>
                <w:szCs w:val="20"/>
                <w:lang w:val="lv-LV"/>
              </w:rPr>
              <w:t>Nr.</w:t>
            </w:r>
          </w:p>
        </w:tc>
        <w:tc>
          <w:tcPr>
            <w:tcW w:w="4763" w:type="dxa"/>
            <w:shd w:val="clear" w:color="auto" w:fill="6EA9DB"/>
            <w:vAlign w:val="center"/>
          </w:tcPr>
          <w:p w14:paraId="0AAAD1AC" w14:textId="77777777" w:rsidR="00442F4A" w:rsidRPr="003E3781" w:rsidRDefault="00442F4A" w:rsidP="00544150">
            <w:pPr>
              <w:pStyle w:val="TableParagraph"/>
              <w:spacing w:before="37" w:line="249" w:lineRule="auto"/>
              <w:ind w:left="78" w:right="242"/>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Pakalpojuma veids</w:t>
            </w:r>
          </w:p>
        </w:tc>
        <w:tc>
          <w:tcPr>
            <w:tcW w:w="3628" w:type="dxa"/>
            <w:shd w:val="clear" w:color="auto" w:fill="6EA9DB"/>
            <w:vAlign w:val="center"/>
          </w:tcPr>
          <w:p w14:paraId="563A7C2A" w14:textId="40172054" w:rsidR="00442F4A" w:rsidRPr="003E3781" w:rsidRDefault="00281355" w:rsidP="00DF6CD8">
            <w:pPr>
              <w:pStyle w:val="TableParagraph"/>
              <w:spacing w:before="37" w:line="249" w:lineRule="auto"/>
              <w:ind w:left="78" w:right="242"/>
              <w:jc w:val="center"/>
              <w:rPr>
                <w:rFonts w:ascii="Avenir Next LT Pro" w:hAnsi="Avenir Next LT Pro" w:cs="Times"/>
                <w:b/>
                <w:sz w:val="20"/>
                <w:szCs w:val="20"/>
                <w:lang w:val="lv-LV"/>
              </w:rPr>
            </w:pPr>
            <w:r w:rsidRPr="003E3781">
              <w:rPr>
                <w:rFonts w:ascii="Avenir Next LT Pro" w:hAnsi="Avenir Next LT Pro" w:cs="Times"/>
                <w:b/>
                <w:color w:val="FFFFFF"/>
                <w:spacing w:val="-1"/>
                <w:sz w:val="20"/>
                <w:szCs w:val="20"/>
                <w:lang w:val="lv-LV"/>
              </w:rPr>
              <w:t>Cena</w:t>
            </w:r>
            <w:r w:rsidR="00442F4A" w:rsidRPr="003E3781">
              <w:rPr>
                <w:rFonts w:ascii="Avenir Next LT Pro" w:hAnsi="Avenir Next LT Pro" w:cs="Times"/>
                <w:b/>
                <w:color w:val="FFFFFF"/>
                <w:spacing w:val="-1"/>
                <w:sz w:val="20"/>
                <w:szCs w:val="20"/>
                <w:lang w:val="lv-LV"/>
              </w:rPr>
              <w:t xml:space="preserve"> EUR</w:t>
            </w:r>
          </w:p>
        </w:tc>
      </w:tr>
      <w:tr w:rsidR="00FF761B" w:rsidRPr="003E3781" w14:paraId="697141F2" w14:textId="77777777" w:rsidTr="00A46237">
        <w:trPr>
          <w:trHeight w:val="283"/>
        </w:trPr>
        <w:tc>
          <w:tcPr>
            <w:tcW w:w="907" w:type="dxa"/>
            <w:vAlign w:val="center"/>
          </w:tcPr>
          <w:p w14:paraId="04D1B557" w14:textId="25938CA2" w:rsidR="00442F4A" w:rsidRPr="003E3781" w:rsidRDefault="00B223EF" w:rsidP="00CC2BE9">
            <w:pPr>
              <w:pStyle w:val="TableParagraph"/>
              <w:spacing w:before="0"/>
              <w:ind w:left="79"/>
              <w:rPr>
                <w:rFonts w:ascii="Avenir Next LT Pro" w:hAnsi="Avenir Next LT Pro" w:cs="Times"/>
                <w:sz w:val="20"/>
                <w:lang w:val="lv-LV"/>
              </w:rPr>
            </w:pPr>
            <w:r w:rsidRPr="003E3781">
              <w:rPr>
                <w:rFonts w:ascii="Avenir Next LT Pro" w:hAnsi="Avenir Next LT Pro" w:cs="Times"/>
                <w:sz w:val="20"/>
                <w:lang w:val="lv-LV"/>
              </w:rPr>
              <w:t>12.</w:t>
            </w:r>
            <w:r w:rsidR="00A71114" w:rsidRPr="003E3781">
              <w:rPr>
                <w:rFonts w:ascii="Avenir Next LT Pro" w:hAnsi="Avenir Next LT Pro" w:cs="Times"/>
                <w:sz w:val="20"/>
                <w:lang w:val="lv-LV"/>
              </w:rPr>
              <w:t>4</w:t>
            </w:r>
            <w:r w:rsidR="00442F4A" w:rsidRPr="003E3781">
              <w:rPr>
                <w:rFonts w:ascii="Avenir Next LT Pro" w:hAnsi="Avenir Next LT Pro" w:cs="Times"/>
                <w:sz w:val="20"/>
                <w:lang w:val="lv-LV"/>
              </w:rPr>
              <w:t>.</w:t>
            </w:r>
            <w:r w:rsidR="00C030A2" w:rsidRPr="003E3781">
              <w:rPr>
                <w:rFonts w:ascii="Avenir Next LT Pro" w:hAnsi="Avenir Next LT Pro" w:cs="Times"/>
                <w:sz w:val="20"/>
                <w:lang w:val="lv-LV"/>
              </w:rPr>
              <w:t>1</w:t>
            </w:r>
            <w:r w:rsidR="00442F4A" w:rsidRPr="003E3781">
              <w:rPr>
                <w:rFonts w:ascii="Avenir Next LT Pro" w:hAnsi="Avenir Next LT Pro" w:cs="Times"/>
                <w:sz w:val="20"/>
                <w:lang w:val="lv-LV"/>
              </w:rPr>
              <w:t>.</w:t>
            </w:r>
          </w:p>
        </w:tc>
        <w:tc>
          <w:tcPr>
            <w:tcW w:w="4763" w:type="dxa"/>
            <w:vAlign w:val="center"/>
          </w:tcPr>
          <w:p w14:paraId="7C266C8B" w14:textId="401A4759" w:rsidR="00442F4A" w:rsidRPr="003E3781" w:rsidRDefault="00442F4A" w:rsidP="00442F4A">
            <w:pPr>
              <w:pStyle w:val="TableParagraph"/>
              <w:spacing w:before="0"/>
              <w:ind w:left="79"/>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Izdrukas sagatavošana no Valsts vienotās datorizētās zemesgrāmatas</w:t>
            </w:r>
          </w:p>
        </w:tc>
        <w:tc>
          <w:tcPr>
            <w:tcW w:w="3628" w:type="dxa"/>
            <w:vAlign w:val="center"/>
          </w:tcPr>
          <w:p w14:paraId="691F1B90" w14:textId="0A1BF0A2" w:rsidR="00442F4A" w:rsidRPr="003E3781" w:rsidRDefault="00442F4A" w:rsidP="004D7D8A">
            <w:pPr>
              <w:widowControl/>
              <w:ind w:right="79"/>
              <w:jc w:val="right"/>
              <w:rPr>
                <w:rFonts w:ascii="Avenir Next LT Pro" w:hAnsi="Avenir Next LT Pro" w:cs="Times"/>
                <w:sz w:val="20"/>
                <w:szCs w:val="20"/>
                <w:lang w:val="lv-LV" w:eastAsia="lv-LV"/>
              </w:rPr>
            </w:pPr>
            <w:r w:rsidRPr="003E3781">
              <w:rPr>
                <w:rFonts w:ascii="Avenir Next LT Pro" w:hAnsi="Avenir Next LT Pro" w:cs="Times"/>
                <w:sz w:val="20"/>
                <w:szCs w:val="20"/>
                <w:lang w:val="lv-LV" w:eastAsia="lv-LV"/>
              </w:rPr>
              <w:t>15,00 EUR</w:t>
            </w:r>
            <w:r w:rsidR="00B724DF" w:rsidRPr="003E3781">
              <w:rPr>
                <w:rFonts w:ascii="Avenir Next LT Pro" w:hAnsi="Avenir Next LT Pro" w:cs="Times"/>
                <w:sz w:val="20"/>
                <w:szCs w:val="20"/>
                <w:lang w:val="lv-LV" w:eastAsia="lv-LV"/>
              </w:rPr>
              <w:t xml:space="preserve">, </w:t>
            </w:r>
            <w:proofErr w:type="spellStart"/>
            <w:r w:rsidR="00B724DF" w:rsidRPr="003E3781">
              <w:rPr>
                <w:rFonts w:ascii="Avenir Next LT Pro" w:hAnsi="Avenir Next LT Pro" w:cs="Times"/>
                <w:sz w:val="20"/>
                <w:szCs w:val="20"/>
                <w:lang w:val="lv-LV" w:eastAsia="lv-LV"/>
              </w:rPr>
              <w:t>t.sk.PVN</w:t>
            </w:r>
            <w:proofErr w:type="spellEnd"/>
          </w:p>
        </w:tc>
      </w:tr>
    </w:tbl>
    <w:p w14:paraId="52F5D8A1" w14:textId="77777777" w:rsidR="00670102" w:rsidRPr="003E3781" w:rsidRDefault="00670102" w:rsidP="00B832CA">
      <w:pPr>
        <w:pStyle w:val="BodyText"/>
        <w:spacing w:before="2"/>
        <w:rPr>
          <w:rFonts w:ascii="Avenir Next LT Pro" w:hAnsi="Avenir Next LT Pro" w:cs="Times"/>
          <w:sz w:val="21"/>
          <w:lang w:val="lv-LV"/>
        </w:rPr>
      </w:pPr>
    </w:p>
    <w:sectPr w:rsidR="00670102" w:rsidRPr="003E3781"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6752" w14:textId="77777777" w:rsidR="00951DD2" w:rsidRDefault="00951DD2" w:rsidP="00920902">
      <w:r>
        <w:separator/>
      </w:r>
    </w:p>
  </w:endnote>
  <w:endnote w:type="continuationSeparator" w:id="0">
    <w:p w14:paraId="4EDF1E76" w14:textId="77777777" w:rsidR="00951DD2" w:rsidRDefault="00951DD2" w:rsidP="00920902">
      <w:r>
        <w:continuationSeparator/>
      </w:r>
    </w:p>
  </w:endnote>
  <w:endnote w:type="continuationNotice" w:id="1">
    <w:p w14:paraId="055F4BF5" w14:textId="77777777" w:rsidR="00951DD2" w:rsidRDefault="00951DD2"/>
  </w:endnote>
  <w:endnote w:id="2">
    <w:p w14:paraId="03C064E8" w14:textId="2F444FB2" w:rsidR="00E83DE9" w:rsidRPr="00FF761B" w:rsidRDefault="00E83DE9" w:rsidP="0040698E">
      <w:pPr>
        <w:pStyle w:val="EndnoteText"/>
        <w:ind w:left="113" w:hanging="113"/>
        <w:jc w:val="both"/>
        <w:rPr>
          <w:lang w:val="lv-LV"/>
        </w:rPr>
      </w:pPr>
      <w:r w:rsidRPr="00C8689B">
        <w:rPr>
          <w:rStyle w:val="EndnoteReference"/>
          <w:rFonts w:ascii="Avenir Next LT Pro" w:hAnsi="Avenir Next LT Pro" w:cs="Times"/>
          <w:sz w:val="14"/>
          <w:szCs w:val="14"/>
          <w:lang w:val="lv-LV"/>
        </w:rPr>
        <w:endnoteRef/>
      </w:r>
      <w:r w:rsidRPr="00C8689B">
        <w:rPr>
          <w:rStyle w:val="EndnoteReference"/>
          <w:rFonts w:ascii="Avenir Next LT Pro" w:hAnsi="Avenir Next LT Pro" w:cs="Times"/>
          <w:sz w:val="14"/>
          <w:szCs w:val="14"/>
          <w:lang w:val="lv-LV"/>
        </w:rPr>
        <w:t xml:space="preserve"> </w:t>
      </w:r>
      <w:r w:rsidR="00A70DA0">
        <w:rPr>
          <w:rStyle w:val="EndnoteReference"/>
          <w:rFonts w:ascii="Avenir Next LT Pro" w:hAnsi="Avenir Next LT Pro" w:cs="Times"/>
          <w:sz w:val="14"/>
          <w:szCs w:val="14"/>
          <w:lang w:val="lv-LV"/>
        </w:rPr>
        <w:t xml:space="preserve"> </w:t>
      </w:r>
      <w:bookmarkStart w:id="1" w:name="_Hlk180768591"/>
      <w:r w:rsidRPr="00C8689B">
        <w:rPr>
          <w:rFonts w:ascii="Avenir Next LT Pro" w:hAnsi="Avenir Next LT Pro" w:cs="Times"/>
          <w:bCs/>
          <w:sz w:val="14"/>
          <w:szCs w:val="14"/>
          <w:lang w:val="lv-LV"/>
        </w:rPr>
        <w:t xml:space="preserve">Gadījumā, ja Banka atsaka </w:t>
      </w:r>
      <w:r w:rsidRPr="00FF761B">
        <w:rPr>
          <w:rFonts w:ascii="Avenir Next LT Pro" w:hAnsi="Avenir Next LT Pro" w:cs="Times"/>
          <w:bCs/>
          <w:sz w:val="14"/>
          <w:szCs w:val="14"/>
          <w:lang w:val="lv-LV"/>
        </w:rPr>
        <w:t>konta atvēršanu, komisija par dokumentu izskatīšanu netiek atmaksāta.</w:t>
      </w:r>
      <w:bookmarkEnd w:id="1"/>
    </w:p>
  </w:endnote>
  <w:endnote w:id="3">
    <w:p w14:paraId="251B37E6" w14:textId="60EC0349" w:rsidR="00BD19D9" w:rsidRPr="00FF761B" w:rsidRDefault="00BD19D9" w:rsidP="0040698E">
      <w:pPr>
        <w:pStyle w:val="EndnoteText"/>
        <w:ind w:left="113" w:hanging="113"/>
        <w:jc w:val="both"/>
        <w:rPr>
          <w:lang w:val="lv-LV"/>
        </w:rPr>
      </w:pPr>
      <w:r w:rsidRPr="00FF761B">
        <w:rPr>
          <w:rStyle w:val="EndnoteReference"/>
          <w:rFonts w:ascii="Avenir Next LT Pro" w:hAnsi="Avenir Next LT Pro" w:cs="Times"/>
          <w:sz w:val="14"/>
          <w:szCs w:val="14"/>
          <w:lang w:val="lv-LV"/>
        </w:rPr>
        <w:endnoteRef/>
      </w:r>
      <w:r w:rsidRPr="00FF761B">
        <w:rPr>
          <w:rStyle w:val="EndnoteReference"/>
          <w:rFonts w:ascii="Avenir Next LT Pro" w:hAnsi="Avenir Next LT Pro" w:cs="Times"/>
          <w:sz w:val="14"/>
          <w:szCs w:val="14"/>
          <w:lang w:val="lv-LV"/>
        </w:rPr>
        <w:t xml:space="preserve"> </w:t>
      </w:r>
      <w:r w:rsidRPr="00FF761B">
        <w:rPr>
          <w:rFonts w:ascii="Avenir Next LT Pro" w:hAnsi="Avenir Next LT Pro" w:cs="Times"/>
          <w:sz w:val="14"/>
          <w:szCs w:val="14"/>
          <w:lang w:val="lv-LV"/>
        </w:rPr>
        <w:t xml:space="preserve"> </w:t>
      </w:r>
      <w:r w:rsidRPr="00FF761B">
        <w:rPr>
          <w:rFonts w:ascii="Avenir Next LT Pro" w:hAnsi="Avenir Next LT Pro" w:cs="Times"/>
          <w:bCs/>
          <w:sz w:val="14"/>
          <w:szCs w:val="14"/>
          <w:lang w:val="lv-LV"/>
        </w:rPr>
        <w:t>Fiziskām personām nerezidentiem, kas savā norēķinu kontā AS “</w:t>
      </w:r>
      <w:proofErr w:type="spellStart"/>
      <w:r w:rsidRPr="00FF761B">
        <w:rPr>
          <w:rFonts w:ascii="Avenir Next LT Pro" w:hAnsi="Avenir Next LT Pro" w:cs="Times"/>
          <w:bCs/>
          <w:sz w:val="14"/>
          <w:szCs w:val="14"/>
          <w:lang w:val="lv-LV"/>
        </w:rPr>
        <w:t>Industra</w:t>
      </w:r>
      <w:proofErr w:type="spellEnd"/>
      <w:r w:rsidRPr="00FF761B">
        <w:rPr>
          <w:rFonts w:ascii="Avenir Next LT Pro" w:hAnsi="Avenir Next LT Pro" w:cs="Times"/>
          <w:bCs/>
          <w:sz w:val="14"/>
          <w:szCs w:val="14"/>
          <w:lang w:val="lv-LV"/>
        </w:rPr>
        <w:t xml:space="preserve"> </w:t>
      </w:r>
      <w:proofErr w:type="spellStart"/>
      <w:r w:rsidRPr="00FF761B">
        <w:rPr>
          <w:rFonts w:ascii="Avenir Next LT Pro" w:hAnsi="Avenir Next LT Pro" w:cs="Times"/>
          <w:bCs/>
          <w:sz w:val="14"/>
          <w:szCs w:val="14"/>
          <w:lang w:val="lv-LV"/>
        </w:rPr>
        <w:t>Bank</w:t>
      </w:r>
      <w:proofErr w:type="spellEnd"/>
      <w:r w:rsidRPr="00FF761B">
        <w:rPr>
          <w:rFonts w:ascii="Avenir Next LT Pro" w:hAnsi="Avenir Next LT Pro" w:cs="Times"/>
          <w:bCs/>
          <w:sz w:val="14"/>
          <w:szCs w:val="14"/>
          <w:lang w:val="lv-LV"/>
        </w:rPr>
        <w:t>” saņem Latvijas Republikas pensiju, maksa par norēķinu konta slēgšanu 5,00 EUR. Minimālā konta atlikuma nodrošināšana 30,00 EUR (Naudas līdzekļi minimālā atlikuma apmērā tiek bloķēti un nav pieejami klientam visā Bankas un klienta sadarbības laika posmā).</w:t>
      </w:r>
    </w:p>
  </w:endnote>
  <w:endnote w:id="4">
    <w:p w14:paraId="6D9914BF" w14:textId="3E1DFC3C" w:rsidR="00A4560F" w:rsidRPr="00FF761B" w:rsidRDefault="00A4560F" w:rsidP="00E433EA">
      <w:pPr>
        <w:pStyle w:val="EndnoteText"/>
        <w:ind w:left="113" w:hanging="113"/>
        <w:jc w:val="both"/>
        <w:rPr>
          <w:lang w:val="lv-LV"/>
        </w:rPr>
      </w:pPr>
      <w:r w:rsidRPr="00FF761B">
        <w:rPr>
          <w:rStyle w:val="EndnoteReference"/>
          <w:rFonts w:ascii="Avenir Next LT Pro" w:hAnsi="Avenir Next LT Pro" w:cs="Times"/>
          <w:sz w:val="14"/>
          <w:szCs w:val="14"/>
          <w:lang w:val="lv-LV"/>
        </w:rPr>
        <w:endnoteRef/>
      </w:r>
      <w:r w:rsidRPr="00FF761B">
        <w:rPr>
          <w:rStyle w:val="EndnoteReference"/>
          <w:rFonts w:ascii="Avenir Next LT Pro" w:hAnsi="Avenir Next LT Pro" w:cs="Times"/>
          <w:sz w:val="14"/>
          <w:szCs w:val="14"/>
          <w:lang w:val="lv-LV"/>
        </w:rPr>
        <w:t xml:space="preserve"> </w:t>
      </w:r>
      <w:r w:rsidR="00A70DA0" w:rsidRPr="00FF761B">
        <w:rPr>
          <w:rFonts w:ascii="Avenir Next LT Pro" w:hAnsi="Avenir Next LT Pro" w:cs="Times"/>
          <w:sz w:val="14"/>
          <w:szCs w:val="14"/>
          <w:lang w:val="lv-LV"/>
        </w:rPr>
        <w:t xml:space="preserve"> </w:t>
      </w:r>
      <w:r w:rsidRPr="00FF761B">
        <w:rPr>
          <w:rFonts w:ascii="Avenir Next LT Pro" w:hAnsi="Avenir Next LT Pro" w:cs="Times"/>
          <w:bCs/>
          <w:sz w:val="14"/>
          <w:szCs w:val="14"/>
          <w:lang w:val="lv-LV"/>
        </w:rPr>
        <w:t xml:space="preserve">Komisijas maksa par konta apkalpošanu tiek ieturēta mēneša pēdējā darba dienā par kārtējo mēnesi. Ja konts tiek slēgts, komisijas maksu par kārtējo mēnesi </w:t>
      </w:r>
      <w:r w:rsidR="0065455D" w:rsidRPr="00FF761B">
        <w:rPr>
          <w:rFonts w:ascii="Avenir Next LT Pro" w:hAnsi="Avenir Next LT Pro" w:cs="Times"/>
          <w:bCs/>
          <w:sz w:val="14"/>
          <w:szCs w:val="14"/>
          <w:lang w:val="lv-LV"/>
        </w:rPr>
        <w:t xml:space="preserve">Banka ietur </w:t>
      </w:r>
      <w:r w:rsidRPr="00FF761B">
        <w:rPr>
          <w:rFonts w:ascii="Avenir Next LT Pro" w:hAnsi="Avenir Next LT Pro" w:cs="Times"/>
          <w:bCs/>
          <w:sz w:val="14"/>
          <w:szCs w:val="14"/>
          <w:lang w:val="lv-LV"/>
        </w:rPr>
        <w:t>konta slēgšanas dienā.</w:t>
      </w:r>
    </w:p>
  </w:endnote>
  <w:endnote w:id="5">
    <w:p w14:paraId="7BBC6C45" w14:textId="7AF03FAB" w:rsidR="00E433EA" w:rsidRPr="00E433EA" w:rsidRDefault="00E433EA" w:rsidP="00435685">
      <w:pPr>
        <w:pStyle w:val="EndnoteText"/>
        <w:jc w:val="both"/>
        <w:rPr>
          <w:color w:val="FF0000"/>
          <w:lang w:val="lv-LV"/>
        </w:rPr>
      </w:pPr>
      <w:r w:rsidRPr="00E433EA">
        <w:rPr>
          <w:rStyle w:val="EndnoteReference"/>
          <w:rFonts w:ascii="Avenir Next LT Pro" w:hAnsi="Avenir Next LT Pro" w:cs="Times"/>
          <w:color w:val="FF0000"/>
          <w:sz w:val="14"/>
          <w:szCs w:val="14"/>
          <w:lang w:val="lv-LV"/>
        </w:rPr>
        <w:endnoteRef/>
      </w:r>
      <w:r w:rsidRPr="00E433EA">
        <w:rPr>
          <w:rFonts w:ascii="Avenir Next LT Pro" w:hAnsi="Avenir Next LT Pro" w:cs="Times"/>
          <w:bCs/>
          <w:color w:val="FF0000"/>
          <w:sz w:val="14"/>
          <w:szCs w:val="14"/>
          <w:lang w:val="lv-LV"/>
        </w:rPr>
        <w:t xml:space="preserve"> </w:t>
      </w:r>
      <w:r w:rsidR="005C496D">
        <w:rPr>
          <w:rFonts w:ascii="Avenir Next LT Pro" w:hAnsi="Avenir Next LT Pro" w:cs="Times"/>
          <w:bCs/>
          <w:color w:val="FF0000"/>
          <w:sz w:val="14"/>
          <w:szCs w:val="14"/>
          <w:lang w:val="lv-LV"/>
        </w:rPr>
        <w:t xml:space="preserve"> </w:t>
      </w:r>
      <w:r w:rsidR="007B0F2A">
        <w:rPr>
          <w:rFonts w:ascii="Avenir Next LT Pro" w:hAnsi="Avenir Next LT Pro" w:cs="Times"/>
          <w:bCs/>
          <w:color w:val="FF0000"/>
          <w:sz w:val="14"/>
          <w:szCs w:val="14"/>
          <w:lang w:val="lv-LV"/>
        </w:rPr>
        <w:t>S</w:t>
      </w:r>
      <w:r w:rsidRPr="00E433EA">
        <w:rPr>
          <w:rFonts w:ascii="Avenir Next LT Pro" w:hAnsi="Avenir Next LT Pro" w:cs="Times"/>
          <w:bCs/>
          <w:color w:val="FF0000"/>
          <w:sz w:val="14"/>
          <w:szCs w:val="14"/>
          <w:lang w:val="lv-LV"/>
        </w:rPr>
        <w:t>aikne ar augsta riska valsti</w:t>
      </w:r>
      <w:r w:rsidR="007B0F2A">
        <w:rPr>
          <w:rFonts w:ascii="Avenir Next LT Pro" w:hAnsi="Avenir Next LT Pro" w:cs="Times"/>
          <w:bCs/>
          <w:color w:val="FF0000"/>
          <w:sz w:val="14"/>
          <w:szCs w:val="14"/>
          <w:lang w:val="lv-LV"/>
        </w:rPr>
        <w:t xml:space="preserve"> ir</w:t>
      </w:r>
      <w:r w:rsidRPr="00E433EA">
        <w:rPr>
          <w:rFonts w:ascii="Avenir Next LT Pro" w:hAnsi="Avenir Next LT Pro" w:cs="Times"/>
          <w:bCs/>
          <w:color w:val="FF0000"/>
          <w:sz w:val="14"/>
          <w:szCs w:val="14"/>
          <w:lang w:val="lv-LV"/>
        </w:rPr>
        <w:t xml:space="preserve">, ja Klienta pastāvīgā dzīvesvieta ir augsta riska valstī, Klients ir augsta riska valsts </w:t>
      </w:r>
      <w:proofErr w:type="spellStart"/>
      <w:r w:rsidRPr="00E433EA">
        <w:rPr>
          <w:rFonts w:ascii="Avenir Next LT Pro" w:hAnsi="Avenir Next LT Pro" w:cs="Times"/>
          <w:bCs/>
          <w:color w:val="FF0000"/>
          <w:sz w:val="14"/>
          <w:szCs w:val="14"/>
          <w:lang w:val="lv-LV"/>
        </w:rPr>
        <w:t>valstspiederīgais</w:t>
      </w:r>
      <w:proofErr w:type="spellEnd"/>
      <w:r w:rsidRPr="00E433EA">
        <w:rPr>
          <w:rFonts w:ascii="Avenir Next LT Pro" w:hAnsi="Avenir Next LT Pro" w:cs="Times"/>
          <w:bCs/>
          <w:color w:val="FF0000"/>
          <w:sz w:val="14"/>
          <w:szCs w:val="14"/>
          <w:lang w:val="lv-LV"/>
        </w:rPr>
        <w:t xml:space="preserve"> vai Klients gūst regulārus ienākumus augsta riska valstī. </w:t>
      </w:r>
      <w:r w:rsidR="00435685">
        <w:fldChar w:fldCharType="begin"/>
      </w:r>
      <w:r w:rsidR="00435685" w:rsidRPr="00F127A8">
        <w:rPr>
          <w:lang w:val="lv-LV"/>
        </w:rPr>
        <w:instrText>HYPERLINK "https://industra.finance/banka/jautajumi-un-atbildes"</w:instrText>
      </w:r>
      <w:r w:rsidR="00435685">
        <w:fldChar w:fldCharType="separate"/>
      </w:r>
      <w:r w:rsidRPr="00E433EA">
        <w:rPr>
          <w:rStyle w:val="Hyperlink"/>
          <w:rFonts w:ascii="Avenir Next LT Pro" w:hAnsi="Avenir Next LT Pro" w:cs="Times"/>
          <w:bCs/>
          <w:sz w:val="14"/>
          <w:szCs w:val="14"/>
          <w:lang w:val="lv-LV"/>
        </w:rPr>
        <w:t>Augsta riska valstu saraksts</w:t>
      </w:r>
      <w:r w:rsidR="00435685">
        <w:rPr>
          <w:rStyle w:val="Hyperlink"/>
          <w:rFonts w:ascii="Avenir Next LT Pro" w:hAnsi="Avenir Next LT Pro" w:cs="Times"/>
          <w:bCs/>
          <w:sz w:val="14"/>
          <w:szCs w:val="14"/>
          <w:lang w:val="lv-LV"/>
        </w:rPr>
        <w:fldChar w:fldCharType="end"/>
      </w:r>
      <w:r w:rsidRPr="00E433EA">
        <w:rPr>
          <w:rFonts w:ascii="Avenir Next LT Pro" w:hAnsi="Avenir Next LT Pro" w:cs="Times"/>
          <w:bCs/>
          <w:color w:val="FF0000"/>
          <w:sz w:val="14"/>
          <w:szCs w:val="14"/>
          <w:lang w:val="lv-LV"/>
        </w:rPr>
        <w:t xml:space="preserve"> pieejams Bankas mājaslapā.</w:t>
      </w:r>
    </w:p>
  </w:endnote>
  <w:endnote w:id="6">
    <w:p w14:paraId="79D369AD" w14:textId="3C33F798" w:rsidR="00E83DE9" w:rsidRPr="00FF761B" w:rsidRDefault="00E83DE9" w:rsidP="00E433EA">
      <w:pPr>
        <w:pStyle w:val="EndnoteText"/>
        <w:ind w:left="113" w:hanging="113"/>
        <w:jc w:val="both"/>
        <w:rPr>
          <w:lang w:val="lv-LV"/>
        </w:rPr>
      </w:pPr>
      <w:r w:rsidRPr="00FF761B">
        <w:rPr>
          <w:rStyle w:val="EndnoteReference"/>
          <w:rFonts w:ascii="Avenir Next LT Pro" w:hAnsi="Avenir Next LT Pro" w:cs="Times"/>
          <w:sz w:val="14"/>
          <w:szCs w:val="14"/>
          <w:lang w:val="lv-LV"/>
        </w:rPr>
        <w:endnoteRef/>
      </w:r>
      <w:r w:rsidRPr="00FF761B">
        <w:rPr>
          <w:lang w:val="lv-LV"/>
        </w:rPr>
        <w:t xml:space="preserve"> </w:t>
      </w:r>
      <w:r w:rsidR="00A4560F" w:rsidRPr="00FF761B">
        <w:rPr>
          <w:rFonts w:ascii="Avenir Next LT Pro" w:hAnsi="Avenir Next LT Pro" w:cs="Times"/>
          <w:bCs/>
          <w:sz w:val="14"/>
          <w:szCs w:val="14"/>
          <w:lang w:val="lv-LV"/>
        </w:rPr>
        <w:t>Neaktīvs Norēķinu konts ir tāds konts, kurā 6 mēnešu laikā</w:t>
      </w:r>
      <w:r w:rsidR="00CF798C" w:rsidRPr="00FF761B">
        <w:rPr>
          <w:rFonts w:ascii="Avenir Next LT Pro" w:hAnsi="Avenir Next LT Pro" w:cs="Times"/>
          <w:bCs/>
          <w:sz w:val="14"/>
          <w:szCs w:val="14"/>
          <w:lang w:val="lv-LV"/>
        </w:rPr>
        <w:t xml:space="preserve"> </w:t>
      </w:r>
      <w:r w:rsidR="00CF798C" w:rsidRPr="00FF761B">
        <w:rPr>
          <w:rFonts w:ascii="Avenir Next LT Pro" w:hAnsi="Avenir Next LT Pro" w:cs="Times"/>
          <w:sz w:val="14"/>
          <w:szCs w:val="14"/>
          <w:lang w:val="lv-LV"/>
        </w:rPr>
        <w:t xml:space="preserve">(Saimnieciskās darbības ieņēmumu konta gadījumā — 12 mēnešu laikā) </w:t>
      </w:r>
      <w:r w:rsidR="00A4560F" w:rsidRPr="00FF761B">
        <w:rPr>
          <w:rFonts w:ascii="Avenir Next LT Pro" w:hAnsi="Avenir Next LT Pro" w:cs="Times"/>
          <w:bCs/>
          <w:sz w:val="14"/>
          <w:szCs w:val="14"/>
          <w:lang w:val="lv-LV"/>
        </w:rPr>
        <w:t xml:space="preserve"> netiek veikti  ienākošie vai izejošie bezskaidras naudas maksājumi, vai skaidras naudas darījumi, un konta darbība nav saistīta ar citu operāciju veikšanu Bankā.</w:t>
      </w:r>
    </w:p>
  </w:endnote>
  <w:endnote w:id="7">
    <w:p w14:paraId="0F7AF093" w14:textId="05B037D8" w:rsidR="0055314A" w:rsidRPr="00FF761B" w:rsidRDefault="0055314A" w:rsidP="0040698E">
      <w:pPr>
        <w:pStyle w:val="EndnoteText"/>
        <w:jc w:val="both"/>
        <w:rPr>
          <w:lang w:val="lv-LV"/>
        </w:rPr>
      </w:pPr>
      <w:r w:rsidRPr="00FF761B">
        <w:rPr>
          <w:rFonts w:ascii="Avenir Next LT Pro" w:hAnsi="Avenir Next LT Pro" w:cs="Times"/>
          <w:bCs/>
          <w:sz w:val="14"/>
          <w:szCs w:val="14"/>
          <w:vertAlign w:val="superscript"/>
          <w:lang w:val="lv-LV"/>
        </w:rPr>
        <w:endnoteRef/>
      </w:r>
      <w:r w:rsidRPr="00FF761B">
        <w:rPr>
          <w:rFonts w:ascii="Avenir Next LT Pro" w:hAnsi="Avenir Next LT Pro" w:cs="Times"/>
          <w:bCs/>
          <w:sz w:val="14"/>
          <w:szCs w:val="14"/>
          <w:lang w:val="lv-LV"/>
        </w:rPr>
        <w:t xml:space="preserve"> </w:t>
      </w:r>
      <w:r w:rsidR="00CF798C" w:rsidRPr="00FF761B">
        <w:rPr>
          <w:rFonts w:ascii="Avenir Next LT Pro" w:hAnsi="Avenir Next LT Pro"/>
          <w:sz w:val="14"/>
          <w:szCs w:val="14"/>
          <w:lang w:val="lv-LV"/>
        </w:rPr>
        <w:t>Komisijas maksa tiek ieturēta sākot ar 13. glabāšanas mēnesi, ieturot komisiju mēneša pēdējā darba dienā. Komisijas maksimālais apmērs nevar pārsniegt uzglabājamās naudas līdzekļu apjomu.</w:t>
      </w:r>
    </w:p>
  </w:endnote>
  <w:endnote w:id="8">
    <w:p w14:paraId="70171767" w14:textId="77777777" w:rsidR="00B9089E" w:rsidRPr="00FF761B" w:rsidRDefault="00B9089E" w:rsidP="0040698E">
      <w:pPr>
        <w:pStyle w:val="EndnoteText"/>
        <w:spacing w:before="60" w:after="60"/>
        <w:jc w:val="both"/>
        <w:rPr>
          <w:rFonts w:ascii="Avenir Next LT Pro" w:hAnsi="Avenir Next LT Pro"/>
          <w:lang w:val="lv-LV"/>
        </w:rPr>
      </w:pPr>
      <w:r w:rsidRPr="00FF761B">
        <w:rPr>
          <w:rStyle w:val="EndnoteReference"/>
          <w:rFonts w:ascii="Avenir Next LT Pro" w:hAnsi="Avenir Next LT Pro"/>
          <w:sz w:val="14"/>
          <w:szCs w:val="14"/>
          <w:lang w:val="lv-LV"/>
        </w:rPr>
        <w:endnoteRef/>
      </w:r>
      <w:r w:rsidRPr="00FF761B">
        <w:rPr>
          <w:rFonts w:ascii="Avenir Next LT Pro" w:hAnsi="Avenir Next LT Pro"/>
          <w:sz w:val="14"/>
          <w:szCs w:val="14"/>
          <w:lang w:val="lv-LV"/>
        </w:rPr>
        <w:t xml:space="preserve"> Fiziskai</w:t>
      </w:r>
      <w:r w:rsidRPr="00FF761B">
        <w:rPr>
          <w:rFonts w:ascii="Avenir Next LT Pro" w:hAnsi="Avenir Next LT Pro" w:cs="Times"/>
          <w:sz w:val="14"/>
          <w:szCs w:val="14"/>
          <w:lang w:val="lv-LV"/>
        </w:rPr>
        <w:t xml:space="preserve"> personai, kas reģistrēta Valsts ieņēmumu dienestā kā saimnieciskās darbības veicējs </w:t>
      </w:r>
      <w:proofErr w:type="spellStart"/>
      <w:r w:rsidRPr="00FF761B">
        <w:rPr>
          <w:rFonts w:ascii="Avenir Next LT Pro" w:hAnsi="Avenir Next LT Pro" w:cs="Times"/>
          <w:sz w:val="14"/>
          <w:szCs w:val="14"/>
          <w:lang w:val="lv-LV"/>
        </w:rPr>
        <w:t>mikrouzņēmuma</w:t>
      </w:r>
      <w:proofErr w:type="spellEnd"/>
      <w:r w:rsidRPr="00FF761B">
        <w:rPr>
          <w:rFonts w:ascii="Avenir Next LT Pro" w:hAnsi="Avenir Next LT Pro" w:cs="Times"/>
          <w:sz w:val="14"/>
          <w:szCs w:val="14"/>
          <w:lang w:val="lv-LV"/>
        </w:rPr>
        <w:t xml:space="preserve"> nodokļa maksātāja režīmā un nav reģistrēta kā pievienotās vērtības nodokļa maksātājs, un kuras apgrozījums nepārsniedz 50 000 EUR gadā.</w:t>
      </w:r>
    </w:p>
  </w:endnote>
  <w:endnote w:id="9">
    <w:p w14:paraId="40E9CF1E" w14:textId="77777777" w:rsidR="00B9089E" w:rsidRPr="00FF761B" w:rsidRDefault="00B9089E" w:rsidP="0040698E">
      <w:pPr>
        <w:pStyle w:val="EndnoteText"/>
        <w:spacing w:before="60" w:after="60"/>
        <w:jc w:val="both"/>
        <w:rPr>
          <w:rFonts w:ascii="Avenir Next LT Pro" w:hAnsi="Avenir Next LT Pro"/>
          <w:lang w:val="lv-LV"/>
        </w:rPr>
      </w:pPr>
      <w:r w:rsidRPr="00FF761B">
        <w:rPr>
          <w:rStyle w:val="EndnoteReference"/>
          <w:rFonts w:ascii="Avenir Next LT Pro" w:hAnsi="Avenir Next LT Pro"/>
          <w:sz w:val="14"/>
          <w:szCs w:val="14"/>
          <w:lang w:val="lv-LV"/>
        </w:rPr>
        <w:endnoteRef/>
      </w:r>
      <w:r w:rsidRPr="00FF761B">
        <w:rPr>
          <w:rFonts w:ascii="Avenir Next LT Pro" w:hAnsi="Avenir Next LT Pro"/>
          <w:lang w:val="lv-LV"/>
        </w:rPr>
        <w:t xml:space="preserve"> </w:t>
      </w:r>
      <w:r w:rsidRPr="00FF761B">
        <w:rPr>
          <w:rFonts w:ascii="Avenir Next LT Pro" w:hAnsi="Avenir Next LT Pro" w:cs="Times"/>
          <w:sz w:val="14"/>
          <w:szCs w:val="14"/>
          <w:lang w:val="lv-LV"/>
        </w:rPr>
        <w:t>Visas pārējās komisijas maksas saskaņā ar Cenrādi juridiskām personām rezidentiem.</w:t>
      </w:r>
    </w:p>
  </w:endnote>
  <w:endnote w:id="10">
    <w:p w14:paraId="64BB7FBF" w14:textId="3A5F5886" w:rsidR="00B9089E" w:rsidRPr="00FF761B" w:rsidRDefault="00B9089E" w:rsidP="0040698E">
      <w:pPr>
        <w:pStyle w:val="EndnoteText"/>
        <w:jc w:val="both"/>
        <w:rPr>
          <w:lang w:val="lv-LV"/>
        </w:rPr>
      </w:pPr>
      <w:r w:rsidRPr="00FF761B">
        <w:rPr>
          <w:rStyle w:val="EndnoteReference"/>
          <w:rFonts w:ascii="Avenir Next LT Pro" w:hAnsi="Avenir Next LT Pro"/>
          <w:sz w:val="14"/>
          <w:szCs w:val="14"/>
          <w:lang w:val="lv-LV"/>
        </w:rPr>
        <w:endnoteRef/>
      </w:r>
      <w:r w:rsidRPr="00FF761B">
        <w:rPr>
          <w:rStyle w:val="EndnoteReference"/>
          <w:rFonts w:ascii="Avenir Next LT Pro" w:hAnsi="Avenir Next LT Pro"/>
          <w:sz w:val="14"/>
          <w:szCs w:val="14"/>
          <w:vertAlign w:val="baseline"/>
        </w:rPr>
        <w:t xml:space="preserve"> </w:t>
      </w:r>
      <w:r w:rsidRPr="00FF761B">
        <w:rPr>
          <w:rStyle w:val="EndnoteReference"/>
          <w:rFonts w:ascii="Avenir Next LT Pro" w:hAnsi="Avenir Next LT Pro"/>
          <w:sz w:val="14"/>
          <w:szCs w:val="14"/>
          <w:vertAlign w:val="baseline"/>
          <w:lang w:val="lv-LV"/>
        </w:rPr>
        <w:t xml:space="preserve">Pēc klienta izvēles </w:t>
      </w:r>
      <w:r w:rsidR="00FD000A" w:rsidRPr="00FF761B">
        <w:rPr>
          <w:rStyle w:val="EndnoteReference"/>
          <w:rFonts w:ascii="Avenir Next LT Pro" w:hAnsi="Avenir Next LT Pro"/>
          <w:sz w:val="14"/>
          <w:szCs w:val="14"/>
          <w:vertAlign w:val="baseline"/>
          <w:lang w:val="lv-LV"/>
        </w:rPr>
        <w:t>bez maksas</w:t>
      </w:r>
      <w:r w:rsidRPr="00FF761B">
        <w:rPr>
          <w:rStyle w:val="EndnoteReference"/>
          <w:rFonts w:ascii="Avenir Next LT Pro" w:hAnsi="Avenir Next LT Pro"/>
          <w:sz w:val="14"/>
          <w:szCs w:val="14"/>
          <w:vertAlign w:val="baseline"/>
          <w:lang w:val="lv-LV"/>
        </w:rPr>
        <w:t xml:space="preserve"> tiek atvērts papildu norēķinu konts maksājumu kartes nodrošināšanai.</w:t>
      </w:r>
    </w:p>
  </w:endnote>
  <w:endnote w:id="11">
    <w:p w14:paraId="0820B807" w14:textId="058DC6CC" w:rsidR="00B9089E" w:rsidRPr="00FF761B" w:rsidRDefault="00B9089E" w:rsidP="0040698E">
      <w:pPr>
        <w:pStyle w:val="EndnoteText"/>
        <w:spacing w:before="60" w:after="60"/>
        <w:jc w:val="both"/>
        <w:rPr>
          <w:rStyle w:val="EndnoteReference"/>
          <w:rFonts w:ascii="Avenir Next LT Pro" w:hAnsi="Avenir Next LT Pro"/>
          <w:sz w:val="14"/>
          <w:szCs w:val="14"/>
          <w:lang w:val="lv-LV"/>
        </w:rPr>
      </w:pPr>
      <w:r w:rsidRPr="00FF761B">
        <w:rPr>
          <w:rStyle w:val="EndnoteReference"/>
          <w:rFonts w:ascii="Avenir Next LT Pro" w:hAnsi="Avenir Next LT Pro"/>
          <w:sz w:val="14"/>
          <w:szCs w:val="14"/>
          <w:lang w:val="lv-LV"/>
        </w:rPr>
        <w:endnoteRef/>
      </w:r>
      <w:r w:rsidRPr="00FF761B">
        <w:rPr>
          <w:rStyle w:val="EndnoteReference"/>
          <w:rFonts w:ascii="Avenir Next LT Pro" w:hAnsi="Avenir Next LT Pro"/>
          <w:sz w:val="14"/>
          <w:szCs w:val="14"/>
          <w:lang w:val="lv-LV"/>
        </w:rPr>
        <w:t xml:space="preserve"> </w:t>
      </w:r>
      <w:r w:rsidRPr="00FF761B">
        <w:rPr>
          <w:rStyle w:val="EndnoteReference"/>
          <w:rFonts w:ascii="Avenir Next LT Pro" w:hAnsi="Avenir Next LT Pro"/>
          <w:sz w:val="14"/>
          <w:szCs w:val="14"/>
          <w:vertAlign w:val="baseline"/>
          <w:lang w:val="lv-LV"/>
        </w:rPr>
        <w:t xml:space="preserve">Ja nav bijis ienākošais apgrozījums </w:t>
      </w:r>
      <w:r w:rsidR="00BD44D9" w:rsidRPr="00FF761B">
        <w:rPr>
          <w:rFonts w:ascii="Avenir Next LT Pro" w:hAnsi="Avenir Next LT Pro"/>
          <w:sz w:val="14"/>
          <w:szCs w:val="14"/>
          <w:lang w:val="lv-LV"/>
        </w:rPr>
        <w:t>N</w:t>
      </w:r>
      <w:r w:rsidRPr="00FF761B">
        <w:rPr>
          <w:rStyle w:val="EndnoteReference"/>
          <w:rFonts w:ascii="Avenir Next LT Pro" w:hAnsi="Avenir Next LT Pro"/>
          <w:sz w:val="14"/>
          <w:szCs w:val="14"/>
          <w:vertAlign w:val="baseline"/>
          <w:lang w:val="lv-LV"/>
        </w:rPr>
        <w:t>orēķinu periodā</w:t>
      </w:r>
      <w:r w:rsidR="0007086B" w:rsidRPr="00FF761B">
        <w:rPr>
          <w:rFonts w:asciiTheme="minorHAnsi" w:hAnsiTheme="minorHAnsi"/>
          <w:sz w:val="14"/>
          <w:szCs w:val="14"/>
        </w:rPr>
        <w:t>*</w:t>
      </w:r>
      <w:r w:rsidRPr="00FF761B">
        <w:rPr>
          <w:rStyle w:val="EndnoteReference"/>
          <w:rFonts w:ascii="Avenir Next LT Pro" w:hAnsi="Avenir Next LT Pro"/>
          <w:sz w:val="14"/>
          <w:szCs w:val="14"/>
          <w:vertAlign w:val="baseline"/>
          <w:lang w:val="lv-LV"/>
        </w:rPr>
        <w:t xml:space="preserve">, </w:t>
      </w:r>
      <w:r w:rsidRPr="00FF761B">
        <w:rPr>
          <w:rFonts w:ascii="Avenir Next LT Pro" w:hAnsi="Avenir Next LT Pro"/>
          <w:sz w:val="14"/>
          <w:szCs w:val="14"/>
          <w:lang w:val="lv-LV"/>
        </w:rPr>
        <w:t xml:space="preserve">tiek </w:t>
      </w:r>
      <w:r w:rsidRPr="00FF761B">
        <w:rPr>
          <w:rStyle w:val="EndnoteReference"/>
          <w:rFonts w:ascii="Avenir Next LT Pro" w:hAnsi="Avenir Next LT Pro"/>
          <w:sz w:val="14"/>
          <w:szCs w:val="14"/>
          <w:vertAlign w:val="baseline"/>
          <w:lang w:val="lv-LV"/>
        </w:rPr>
        <w:t>piemērota konta apkalpošanas maksa 1,00 EUR</w:t>
      </w:r>
      <w:r w:rsidRPr="00FF761B">
        <w:rPr>
          <w:rFonts w:ascii="Avenir Next LT Pro" w:hAnsi="Avenir Next LT Pro"/>
          <w:sz w:val="14"/>
          <w:szCs w:val="14"/>
          <w:lang w:val="lv-LV"/>
        </w:rPr>
        <w:t xml:space="preserve"> </w:t>
      </w:r>
      <w:r w:rsidRPr="00FF761B">
        <w:rPr>
          <w:rStyle w:val="EndnoteReference"/>
          <w:rFonts w:ascii="Avenir Next LT Pro" w:hAnsi="Avenir Next LT Pro"/>
          <w:sz w:val="14"/>
          <w:szCs w:val="14"/>
          <w:vertAlign w:val="baseline"/>
          <w:lang w:val="lv-LV"/>
        </w:rPr>
        <w:t>mēnesī (</w:t>
      </w:r>
      <w:r w:rsidR="0007086B" w:rsidRPr="00FF761B">
        <w:rPr>
          <w:rFonts w:asciiTheme="minorHAnsi" w:hAnsiTheme="minorHAnsi"/>
          <w:sz w:val="14"/>
          <w:szCs w:val="14"/>
        </w:rPr>
        <w:t>*</w:t>
      </w:r>
      <w:r w:rsidRPr="00FF761B">
        <w:rPr>
          <w:rStyle w:val="EndnoteReference"/>
          <w:rFonts w:ascii="Avenir Next LT Pro" w:hAnsi="Avenir Next LT Pro"/>
          <w:sz w:val="14"/>
          <w:szCs w:val="14"/>
          <w:vertAlign w:val="baseline"/>
          <w:lang w:val="lv-LV"/>
        </w:rPr>
        <w:t>Norēķinu periods – no pēdējās konta apkalpošanas maksas ieturēšanas brīža līdz kārtējā mēneša pēdējai darba dienai).</w:t>
      </w:r>
    </w:p>
  </w:endnote>
  <w:endnote w:id="12">
    <w:p w14:paraId="2FE26370" w14:textId="79C62A8F" w:rsidR="00E83DE9" w:rsidRPr="00FF761B" w:rsidRDefault="00E83DE9" w:rsidP="0040698E">
      <w:pPr>
        <w:pStyle w:val="EndnoteText"/>
        <w:ind w:left="113" w:hanging="113"/>
        <w:jc w:val="both"/>
        <w:rPr>
          <w:lang w:val="lv-LV"/>
        </w:rPr>
      </w:pPr>
      <w:r w:rsidRPr="00FF761B">
        <w:rPr>
          <w:rStyle w:val="EndnoteReference"/>
          <w:rFonts w:ascii="Avenir Next LT Pro" w:hAnsi="Avenir Next LT Pro" w:cs="Times"/>
          <w:sz w:val="14"/>
          <w:szCs w:val="14"/>
          <w:lang w:val="lv-LV"/>
        </w:rPr>
        <w:endnoteRef/>
      </w:r>
      <w:r w:rsidRPr="00FF761B">
        <w:rPr>
          <w:lang w:val="lv-LV"/>
        </w:rPr>
        <w:t xml:space="preserve"> </w:t>
      </w:r>
      <w:r w:rsidR="00A4560F" w:rsidRPr="00FF761B">
        <w:rPr>
          <w:rFonts w:ascii="Avenir Next LT Pro" w:hAnsi="Avenir Next LT Pro" w:cs="Times"/>
          <w:bCs/>
          <w:sz w:val="14"/>
          <w:szCs w:val="14"/>
          <w:lang w:val="lv-LV"/>
        </w:rPr>
        <w:t>Komisijas apmēru Banka vienpusēji nosaka atbilstoši klienta/darbības sarežģītībai un riska faktoriem. Augstākiem riskiem tiek piemērota augstāka komisija.</w:t>
      </w:r>
    </w:p>
  </w:endnote>
  <w:endnote w:id="13">
    <w:p w14:paraId="330B70F4" w14:textId="67D95C85" w:rsidR="00E83DE9" w:rsidRPr="00C8689B" w:rsidRDefault="00E83DE9" w:rsidP="0040698E">
      <w:pPr>
        <w:pStyle w:val="EndnoteText"/>
        <w:ind w:left="113" w:hanging="113"/>
        <w:jc w:val="both"/>
        <w:rPr>
          <w:lang w:val="lv-LV"/>
        </w:rPr>
      </w:pPr>
      <w:r w:rsidRPr="00FF761B">
        <w:rPr>
          <w:rStyle w:val="EndnoteReference"/>
          <w:rFonts w:ascii="Avenir Next LT Pro" w:hAnsi="Avenir Next LT Pro" w:cs="Times"/>
          <w:sz w:val="14"/>
          <w:szCs w:val="14"/>
          <w:lang w:val="lv-LV"/>
        </w:rPr>
        <w:endnoteRef/>
      </w:r>
      <w:r w:rsidRPr="00FF761B">
        <w:rPr>
          <w:lang w:val="lv-LV"/>
        </w:rPr>
        <w:t xml:space="preserve"> </w:t>
      </w:r>
      <w:r w:rsidR="00A4560F" w:rsidRPr="00FF761B">
        <w:rPr>
          <w:rFonts w:ascii="Avenir Next LT Pro" w:hAnsi="Avenir Next LT Pro" w:cs="Times"/>
          <w:bCs/>
          <w:sz w:val="14"/>
          <w:szCs w:val="14"/>
          <w:lang w:val="lv-LV"/>
        </w:rPr>
        <w:t>Komisijas apmēru par izpēti vai pārbaudes veikšanu Banka vienpusēji nosaka atbilstoši faktiski patērēta</w:t>
      </w:r>
      <w:r w:rsidR="0065455D" w:rsidRPr="00FF761B">
        <w:rPr>
          <w:rFonts w:ascii="Avenir Next LT Pro" w:hAnsi="Avenir Next LT Pro" w:cs="Times"/>
          <w:bCs/>
          <w:sz w:val="14"/>
          <w:szCs w:val="14"/>
          <w:lang w:val="lv-LV"/>
        </w:rPr>
        <w:t>ja</w:t>
      </w:r>
      <w:r w:rsidR="00A4560F" w:rsidRPr="00FF761B">
        <w:rPr>
          <w:rFonts w:ascii="Avenir Next LT Pro" w:hAnsi="Avenir Next LT Pro" w:cs="Times"/>
          <w:bCs/>
          <w:sz w:val="14"/>
          <w:szCs w:val="14"/>
          <w:lang w:val="lv-LV"/>
        </w:rPr>
        <w:t>m darba laikam.</w:t>
      </w:r>
    </w:p>
  </w:endnote>
  <w:endnote w:id="14">
    <w:p w14:paraId="0E08C23E" w14:textId="1F6271CD" w:rsidR="009B7A80" w:rsidRPr="00C8689B" w:rsidRDefault="009B7A80" w:rsidP="0040698E">
      <w:pPr>
        <w:pStyle w:val="EndnoteText"/>
        <w:spacing w:before="60"/>
        <w:ind w:right="88"/>
        <w:jc w:val="both"/>
        <w:rPr>
          <w:rFonts w:ascii="Avenir Next LT Pro" w:hAnsi="Avenir Next LT Pro" w:cs="Times"/>
          <w:sz w:val="14"/>
          <w:szCs w:val="14"/>
          <w:lang w:val="lv-LV"/>
        </w:rPr>
      </w:pPr>
      <w:r w:rsidRPr="00C8689B">
        <w:rPr>
          <w:rStyle w:val="EndnoteReference"/>
          <w:rFonts w:ascii="Avenir Next LT Pro" w:hAnsi="Avenir Next LT Pro" w:cs="Times"/>
          <w:sz w:val="14"/>
          <w:szCs w:val="14"/>
          <w:lang w:val="lv-LV"/>
        </w:rPr>
        <w:endnoteRef/>
      </w:r>
      <w:r w:rsidRPr="00C8689B">
        <w:rPr>
          <w:rFonts w:ascii="Avenir Next LT Pro" w:hAnsi="Avenir Next LT Pro" w:cs="Times"/>
          <w:sz w:val="14"/>
          <w:szCs w:val="14"/>
          <w:lang w:val="lv-LV"/>
        </w:rPr>
        <w:t xml:space="preserve"> Monētas ārzemju valūtā </w:t>
      </w:r>
      <w:r w:rsidR="00BD45E9">
        <w:rPr>
          <w:rFonts w:ascii="Avenir Next LT Pro" w:hAnsi="Avenir Next LT Pro" w:cs="Times"/>
          <w:sz w:val="14"/>
          <w:szCs w:val="14"/>
          <w:lang w:val="lv-LV"/>
        </w:rPr>
        <w:t>B</w:t>
      </w:r>
      <w:r w:rsidRPr="00C8689B">
        <w:rPr>
          <w:rFonts w:ascii="Avenir Next LT Pro" w:hAnsi="Avenir Next LT Pro" w:cs="Times"/>
          <w:sz w:val="14"/>
          <w:szCs w:val="14"/>
          <w:lang w:val="lv-LV"/>
        </w:rPr>
        <w:t>anka nepieņem.</w:t>
      </w:r>
    </w:p>
  </w:endnote>
  <w:endnote w:id="15">
    <w:p w14:paraId="2408553C" w14:textId="03A0BC1C" w:rsidR="00244FE8" w:rsidRPr="00C8689B" w:rsidRDefault="00244FE8" w:rsidP="0040698E">
      <w:pPr>
        <w:pStyle w:val="EndnoteText"/>
        <w:jc w:val="both"/>
        <w:rPr>
          <w:rFonts w:ascii="Avenir Next LT Pro" w:hAnsi="Avenir Next LT Pro" w:cs="Times"/>
          <w:sz w:val="14"/>
          <w:szCs w:val="14"/>
          <w:lang w:val="lv-LV"/>
        </w:rPr>
      </w:pPr>
      <w:r w:rsidRPr="00C8689B">
        <w:rPr>
          <w:rFonts w:ascii="Avenir Next LT Pro" w:hAnsi="Avenir Next LT Pro" w:cs="Times"/>
          <w:sz w:val="14"/>
          <w:szCs w:val="14"/>
          <w:vertAlign w:val="superscript"/>
          <w:lang w:val="lv-LV"/>
        </w:rPr>
        <w:endnoteRef/>
      </w:r>
      <w:r w:rsidRPr="00C8689B">
        <w:rPr>
          <w:rFonts w:ascii="Avenir Next LT Pro" w:hAnsi="Avenir Next LT Pro" w:cs="Times"/>
          <w:sz w:val="14"/>
          <w:szCs w:val="14"/>
          <w:lang w:val="lv-LV"/>
        </w:rPr>
        <w:t xml:space="preserve"> </w:t>
      </w:r>
      <w:r w:rsidR="006825F8" w:rsidRPr="00C8689B">
        <w:rPr>
          <w:rFonts w:ascii="Avenir Next LT Pro" w:hAnsi="Avenir Next LT Pro" w:cs="Times"/>
          <w:sz w:val="14"/>
          <w:szCs w:val="14"/>
          <w:lang w:val="lv-LV"/>
        </w:rPr>
        <w:t>Banka patur tiesības nepieņemt nolietotas un bojātas banknotes, ja t</w:t>
      </w:r>
      <w:r w:rsidR="0065455D">
        <w:rPr>
          <w:rFonts w:ascii="Avenir Next LT Pro" w:hAnsi="Avenir Next LT Pro" w:cs="Times"/>
          <w:sz w:val="14"/>
          <w:szCs w:val="14"/>
          <w:lang w:val="lv-LV"/>
        </w:rPr>
        <w:t>ā</w:t>
      </w:r>
      <w:r w:rsidR="006825F8" w:rsidRPr="00C8689B">
        <w:rPr>
          <w:rFonts w:ascii="Avenir Next LT Pro" w:hAnsi="Avenir Next LT Pro" w:cs="Times"/>
          <w:sz w:val="14"/>
          <w:szCs w:val="14"/>
          <w:lang w:val="lv-LV"/>
        </w:rPr>
        <w:t>s neatbilst Bankas iekšējām prasībām (Vispārējie darījumu noteikumi</w:t>
      </w:r>
      <w:r w:rsidR="0065455D">
        <w:rPr>
          <w:rFonts w:ascii="Avenir Next LT Pro" w:hAnsi="Avenir Next LT Pro" w:cs="Times"/>
          <w:sz w:val="14"/>
          <w:szCs w:val="14"/>
          <w:lang w:val="lv-LV"/>
        </w:rPr>
        <w:t>em</w:t>
      </w:r>
      <w:r w:rsidR="006825F8" w:rsidRPr="00C8689B">
        <w:rPr>
          <w:rFonts w:ascii="Avenir Next LT Pro" w:hAnsi="Avenir Next LT Pro" w:cs="Times"/>
          <w:sz w:val="14"/>
          <w:szCs w:val="14"/>
          <w:lang w:val="lv-LV"/>
        </w:rPr>
        <w:t>).</w:t>
      </w:r>
    </w:p>
  </w:endnote>
  <w:endnote w:id="16">
    <w:p w14:paraId="1570CCEB" w14:textId="485D3C83" w:rsidR="00244FE8" w:rsidRPr="00FF761B" w:rsidRDefault="00244FE8" w:rsidP="0040698E">
      <w:pPr>
        <w:pStyle w:val="EndnoteText"/>
        <w:jc w:val="both"/>
        <w:rPr>
          <w:rFonts w:ascii="Avenir Next LT Pro" w:hAnsi="Avenir Next LT Pro" w:cs="Times"/>
          <w:sz w:val="14"/>
          <w:szCs w:val="14"/>
          <w:lang w:val="lv-LV"/>
        </w:rPr>
      </w:pPr>
      <w:r w:rsidRPr="00C8689B">
        <w:rPr>
          <w:rFonts w:ascii="Avenir Next LT Pro" w:hAnsi="Avenir Next LT Pro" w:cs="Times"/>
          <w:sz w:val="14"/>
          <w:szCs w:val="14"/>
          <w:vertAlign w:val="superscript"/>
          <w:lang w:val="lv-LV"/>
        </w:rPr>
        <w:endnoteRef/>
      </w:r>
      <w:r w:rsidRPr="00C8689B">
        <w:rPr>
          <w:rFonts w:ascii="Avenir Next LT Pro" w:hAnsi="Avenir Next LT Pro" w:cs="Times"/>
          <w:sz w:val="14"/>
          <w:szCs w:val="14"/>
          <w:lang w:val="lv-LV"/>
        </w:rPr>
        <w:t xml:space="preserve"> </w:t>
      </w:r>
      <w:r w:rsidR="006825F8" w:rsidRPr="00C8689B">
        <w:rPr>
          <w:rFonts w:ascii="Avenir Next LT Pro" w:hAnsi="Avenir Next LT Pro" w:cs="Times"/>
          <w:sz w:val="14"/>
          <w:szCs w:val="14"/>
          <w:lang w:val="lv-LV"/>
        </w:rPr>
        <w:t xml:space="preserve">Summas, </w:t>
      </w:r>
      <w:r w:rsidR="006825F8" w:rsidRPr="00FF761B">
        <w:rPr>
          <w:rFonts w:ascii="Avenir Next LT Pro" w:hAnsi="Avenir Next LT Pro" w:cs="Times"/>
          <w:sz w:val="14"/>
          <w:szCs w:val="14"/>
          <w:lang w:val="lv-LV"/>
        </w:rPr>
        <w:t>kas pārsniedz 3000</w:t>
      </w:r>
      <w:r w:rsidR="00A20CF2" w:rsidRPr="00FF761B">
        <w:rPr>
          <w:rFonts w:ascii="Avenir Next LT Pro" w:hAnsi="Avenir Next LT Pro" w:cs="Times"/>
          <w:sz w:val="14"/>
          <w:szCs w:val="14"/>
          <w:lang w:val="lv-LV"/>
        </w:rPr>
        <w:t xml:space="preserve"> </w:t>
      </w:r>
      <w:r w:rsidR="006825F8" w:rsidRPr="00FF761B">
        <w:rPr>
          <w:rFonts w:ascii="Avenir Next LT Pro" w:hAnsi="Avenir Next LT Pro" w:cs="Times"/>
          <w:sz w:val="14"/>
          <w:szCs w:val="14"/>
          <w:lang w:val="lv-LV"/>
        </w:rPr>
        <w:t xml:space="preserve">EUR vai to ekvivalentu, klientu apkalpošanas centros ir </w:t>
      </w:r>
      <w:proofErr w:type="spellStart"/>
      <w:r w:rsidR="006825F8" w:rsidRPr="00FF761B">
        <w:rPr>
          <w:rFonts w:ascii="Avenir Next LT Pro" w:hAnsi="Avenir Next LT Pro" w:cs="Times"/>
          <w:sz w:val="14"/>
          <w:szCs w:val="14"/>
          <w:lang w:val="lv-LV"/>
        </w:rPr>
        <w:t>jāpasūta</w:t>
      </w:r>
      <w:proofErr w:type="spellEnd"/>
      <w:r w:rsidR="006825F8" w:rsidRPr="00FF761B">
        <w:rPr>
          <w:rFonts w:ascii="Avenir Next LT Pro" w:hAnsi="Avenir Next LT Pro" w:cs="Times"/>
          <w:sz w:val="14"/>
          <w:szCs w:val="14"/>
          <w:lang w:val="lv-LV"/>
        </w:rPr>
        <w:t xml:space="preserve"> divas darba dienas iepriekš, rakstiskā veidā.</w:t>
      </w:r>
    </w:p>
  </w:endnote>
  <w:endnote w:id="17">
    <w:p w14:paraId="16E7E144" w14:textId="3BE74C3A" w:rsidR="00ED3EB4" w:rsidRPr="00FF761B" w:rsidRDefault="00ED3EB4" w:rsidP="0040698E">
      <w:pPr>
        <w:pStyle w:val="EndnoteText"/>
        <w:jc w:val="both"/>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006825F8" w:rsidRPr="00FF761B">
        <w:rPr>
          <w:rFonts w:ascii="Avenir Next LT Pro" w:hAnsi="Avenir Next LT Pro" w:cs="Times"/>
          <w:sz w:val="14"/>
          <w:szCs w:val="14"/>
          <w:lang w:val="lv-LV"/>
        </w:rPr>
        <w:t xml:space="preserve">Ja tāda </w:t>
      </w:r>
      <w:r w:rsidR="0065455D" w:rsidRPr="00FF761B">
        <w:rPr>
          <w:rFonts w:ascii="Avenir Next LT Pro" w:hAnsi="Avenir Next LT Pro" w:cs="Times"/>
          <w:sz w:val="14"/>
          <w:szCs w:val="14"/>
          <w:lang w:val="lv-LV"/>
        </w:rPr>
        <w:t xml:space="preserve">valūta </w:t>
      </w:r>
      <w:r w:rsidR="00BD45E9" w:rsidRPr="00FF761B">
        <w:rPr>
          <w:rFonts w:ascii="Avenir Next LT Pro" w:hAnsi="Avenir Next LT Pro" w:cs="Times"/>
          <w:sz w:val="14"/>
          <w:szCs w:val="14"/>
          <w:lang w:val="lv-LV"/>
        </w:rPr>
        <w:t>B</w:t>
      </w:r>
      <w:r w:rsidR="006825F8" w:rsidRPr="00FF761B">
        <w:rPr>
          <w:rFonts w:ascii="Avenir Next LT Pro" w:hAnsi="Avenir Next LT Pro" w:cs="Times"/>
          <w:sz w:val="14"/>
          <w:szCs w:val="14"/>
          <w:lang w:val="lv-LV"/>
        </w:rPr>
        <w:t>ankā ir pieejama.</w:t>
      </w:r>
    </w:p>
  </w:endnote>
  <w:endnote w:id="18">
    <w:p w14:paraId="60364C83" w14:textId="3364105B" w:rsidR="00DD58C5" w:rsidRPr="00FF761B" w:rsidRDefault="00DD58C5" w:rsidP="0040698E">
      <w:pPr>
        <w:pStyle w:val="EndnoteText"/>
        <w:jc w:val="both"/>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lang w:val="lv-LV"/>
        </w:rPr>
        <w:t xml:space="preserve"> Pakalpojums (visās norādītajās valūtās) pieejams Bankas klientiem.</w:t>
      </w:r>
    </w:p>
  </w:endnote>
  <w:endnote w:id="19">
    <w:p w14:paraId="3EEB440D" w14:textId="77777777" w:rsidR="00DD58C5" w:rsidRPr="00FF761B" w:rsidRDefault="00DD58C5" w:rsidP="00DD58C5">
      <w:pPr>
        <w:pStyle w:val="EndnoteText"/>
        <w:jc w:val="both"/>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Monētām jābūt sašķirotām pēc nomināliem.</w:t>
      </w:r>
    </w:p>
  </w:endnote>
  <w:endnote w:id="20">
    <w:p w14:paraId="629E7D7D" w14:textId="77777777" w:rsidR="00DD58C5" w:rsidRPr="00C8689B" w:rsidRDefault="00DD58C5" w:rsidP="00DD58C5">
      <w:pPr>
        <w:pStyle w:val="EndnoteText"/>
        <w:jc w:val="both"/>
        <w:rPr>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lang w:val="lv-LV"/>
        </w:rPr>
        <w:t xml:space="preserve"> Monētu apstrādes komisijas maksa tiek </w:t>
      </w:r>
      <w:r w:rsidRPr="00C8689B">
        <w:rPr>
          <w:rFonts w:ascii="Avenir Next LT Pro" w:hAnsi="Avenir Next LT Pro" w:cs="Times"/>
          <w:sz w:val="14"/>
          <w:szCs w:val="14"/>
          <w:lang w:val="lv-LV"/>
        </w:rPr>
        <w:t>ieturēta papildus skaidras naudas iemaksas un izmaksas darījumu komisijas maksai.</w:t>
      </w:r>
    </w:p>
  </w:endnote>
  <w:endnote w:id="21">
    <w:p w14:paraId="7A8857DD" w14:textId="60C33047" w:rsidR="00DE1F82" w:rsidRPr="00622A45" w:rsidRDefault="00DE1F82">
      <w:pPr>
        <w:pStyle w:val="EndnoteText"/>
        <w:rPr>
          <w:lang w:val="lv-LV"/>
        </w:rPr>
      </w:pPr>
      <w:r>
        <w:rPr>
          <w:rStyle w:val="EndnoteReference"/>
        </w:rPr>
        <w:endnoteRef/>
      </w:r>
      <w:r w:rsidRPr="00C8689B">
        <w:rPr>
          <w:rFonts w:ascii="Avenir Next LT Pro" w:hAnsi="Avenir Next LT Pro"/>
          <w:sz w:val="14"/>
          <w:szCs w:val="14"/>
          <w:lang w:val="lv-LV"/>
        </w:rPr>
        <w:t>Komisijas m</w:t>
      </w:r>
      <w:r w:rsidRPr="00C8689B">
        <w:rPr>
          <w:rFonts w:ascii="Avenir Next LT Pro" w:hAnsi="Avenir Next LT Pro" w:cs="Times"/>
          <w:sz w:val="14"/>
          <w:szCs w:val="14"/>
          <w:lang w:val="lv-LV"/>
        </w:rPr>
        <w:t>aksa</w:t>
      </w:r>
      <w:r>
        <w:rPr>
          <w:rFonts w:ascii="Avenir Next LT Pro" w:hAnsi="Avenir Next LT Pro" w:cs="Times"/>
          <w:sz w:val="14"/>
          <w:szCs w:val="14"/>
          <w:lang w:val="lv-LV"/>
        </w:rPr>
        <w:t xml:space="preserve"> par</w:t>
      </w:r>
      <w:r w:rsidRPr="00C8689B">
        <w:rPr>
          <w:rFonts w:ascii="Avenir Next LT Pro" w:hAnsi="Avenir Next LT Pro" w:cs="Times"/>
          <w:sz w:val="14"/>
          <w:szCs w:val="14"/>
          <w:lang w:val="lv-LV"/>
        </w:rPr>
        <w:t xml:space="preserve"> izziņ</w:t>
      </w:r>
      <w:r>
        <w:rPr>
          <w:rFonts w:ascii="Avenir Next LT Pro" w:hAnsi="Avenir Next LT Pro" w:cs="Times"/>
          <w:sz w:val="14"/>
          <w:szCs w:val="14"/>
          <w:lang w:val="lv-LV"/>
        </w:rPr>
        <w:t>u</w:t>
      </w:r>
      <w:r w:rsidRPr="00C8689B">
        <w:rPr>
          <w:rFonts w:ascii="Avenir Next LT Pro" w:hAnsi="Avenir Next LT Pro" w:cs="Times"/>
          <w:sz w:val="14"/>
          <w:szCs w:val="14"/>
          <w:lang w:val="lv-LV"/>
        </w:rPr>
        <w:t>, kuras saturs un veids atbilst vairākiem Cenrādī minētajiem punktiem, tiek noteikta kā attiecīgo Cenrāža punktu kopsumma.</w:t>
      </w:r>
    </w:p>
  </w:endnote>
  <w:endnote w:id="22">
    <w:p w14:paraId="5E9E7508" w14:textId="2B4BB686" w:rsidR="00622A45" w:rsidRPr="00622A45" w:rsidRDefault="00622A45">
      <w:pPr>
        <w:pStyle w:val="EndnoteText"/>
        <w:rPr>
          <w:lang w:val="lv-LV"/>
        </w:rPr>
      </w:pPr>
      <w:r>
        <w:rPr>
          <w:rStyle w:val="EndnoteReference"/>
        </w:rPr>
        <w:endnoteRef/>
      </w:r>
      <w:r w:rsidRPr="00622A45">
        <w:rPr>
          <w:lang w:val="lv-LV"/>
        </w:rPr>
        <w:t xml:space="preserve"> </w:t>
      </w:r>
      <w:r w:rsidRPr="00C8689B">
        <w:rPr>
          <w:rFonts w:ascii="Avenir Next LT Pro" w:hAnsi="Avenir Next LT Pro" w:cs="Times"/>
          <w:sz w:val="14"/>
          <w:szCs w:val="14"/>
          <w:lang w:val="lv-LV"/>
        </w:rPr>
        <w:t>Par izziņas sagatavošanu paātrinātā kārtībā Bankai ir tiesības ieturēt papildu komisijas maksu</w:t>
      </w:r>
      <w:r>
        <w:rPr>
          <w:rFonts w:ascii="Avenir Next LT Pro" w:hAnsi="Avenir Next LT Pro" w:cs="Times"/>
          <w:sz w:val="14"/>
          <w:szCs w:val="14"/>
          <w:lang w:val="lv-LV"/>
        </w:rPr>
        <w:t>;</w:t>
      </w:r>
      <w:r w:rsidRPr="00C8689B">
        <w:rPr>
          <w:rFonts w:ascii="Avenir Next LT Pro" w:hAnsi="Avenir Next LT Pro" w:cs="Times"/>
          <w:sz w:val="14"/>
          <w:szCs w:val="14"/>
          <w:lang w:val="lv-LV"/>
        </w:rPr>
        <w:t xml:space="preserve"> paātrinātās izziņas saņemšan</w:t>
      </w:r>
      <w:r>
        <w:rPr>
          <w:rFonts w:ascii="Avenir Next LT Pro" w:hAnsi="Avenir Next LT Pro" w:cs="Times"/>
          <w:sz w:val="14"/>
          <w:szCs w:val="14"/>
          <w:lang w:val="lv-LV"/>
        </w:rPr>
        <w:t>u piedāvā</w:t>
      </w:r>
      <w:r w:rsidRPr="00C8689B">
        <w:rPr>
          <w:rFonts w:ascii="Avenir Next LT Pro" w:hAnsi="Avenir Next LT Pro" w:cs="Times"/>
          <w:sz w:val="14"/>
          <w:szCs w:val="14"/>
          <w:lang w:val="lv-LV"/>
        </w:rPr>
        <w:t xml:space="preserve"> tikai </w:t>
      </w:r>
      <w:proofErr w:type="spellStart"/>
      <w:r w:rsidRPr="00C8689B">
        <w:rPr>
          <w:rFonts w:ascii="Avenir Next LT Pro" w:hAnsi="Avenir Next LT Pro" w:cs="Times"/>
          <w:sz w:val="14"/>
          <w:szCs w:val="14"/>
          <w:lang w:val="lv-LV"/>
        </w:rPr>
        <w:t>Industra</w:t>
      </w:r>
      <w:proofErr w:type="spellEnd"/>
      <w:r w:rsidRPr="00C8689B">
        <w:rPr>
          <w:rFonts w:ascii="Avenir Next LT Pro" w:hAnsi="Avenir Next LT Pro" w:cs="Times"/>
          <w:sz w:val="14"/>
          <w:szCs w:val="14"/>
          <w:lang w:val="lv-LV"/>
        </w:rPr>
        <w:t xml:space="preserve"> </w:t>
      </w:r>
      <w:proofErr w:type="spellStart"/>
      <w:r w:rsidRPr="00C8689B">
        <w:rPr>
          <w:rFonts w:ascii="Avenir Next LT Pro" w:hAnsi="Avenir Next LT Pro" w:cs="Times"/>
          <w:sz w:val="14"/>
          <w:szCs w:val="14"/>
          <w:lang w:val="lv-LV"/>
        </w:rPr>
        <w:t>Bank</w:t>
      </w:r>
      <w:proofErr w:type="spellEnd"/>
      <w:r w:rsidRPr="00C8689B">
        <w:rPr>
          <w:rFonts w:ascii="Avenir Next LT Pro" w:hAnsi="Avenir Next LT Pro" w:cs="Times"/>
          <w:sz w:val="14"/>
          <w:szCs w:val="14"/>
          <w:lang w:val="lv-LV"/>
        </w:rPr>
        <w:t xml:space="preserve"> </w:t>
      </w:r>
      <w:r>
        <w:rPr>
          <w:rFonts w:ascii="Avenir Next LT Pro" w:hAnsi="Avenir Next LT Pro" w:cs="Times"/>
          <w:sz w:val="14"/>
          <w:szCs w:val="14"/>
          <w:lang w:val="lv-LV"/>
        </w:rPr>
        <w:t>g</w:t>
      </w:r>
      <w:r w:rsidRPr="00C8689B">
        <w:rPr>
          <w:rFonts w:ascii="Avenir Next LT Pro" w:hAnsi="Avenir Next LT Pro" w:cs="Times"/>
          <w:sz w:val="14"/>
          <w:szCs w:val="14"/>
          <w:lang w:val="lv-LV"/>
        </w:rPr>
        <w:t>alvenajā birojā.</w:t>
      </w:r>
    </w:p>
  </w:endnote>
  <w:endnote w:id="23">
    <w:p w14:paraId="1FD367F1" w14:textId="32D8B91F" w:rsidR="00753B6F" w:rsidRPr="00C8689B"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vertAlign w:val="superscript"/>
          <w:lang w:val="lv-LV" w:eastAsia="lv-LV"/>
        </w:rPr>
        <w:t xml:space="preserve"> </w:t>
      </w:r>
      <w:r w:rsidR="006A387A">
        <w:rPr>
          <w:rFonts w:ascii="Avenir Next LT Pro" w:hAnsi="Avenir Next LT Pro" w:cs="Times"/>
          <w:sz w:val="14"/>
          <w:szCs w:val="14"/>
          <w:vertAlign w:val="superscript"/>
          <w:lang w:val="lv-LV" w:eastAsia="lv-LV"/>
        </w:rPr>
        <w:t xml:space="preserve"> </w:t>
      </w:r>
      <w:r w:rsidRPr="00C8689B">
        <w:rPr>
          <w:rFonts w:ascii="Avenir Next LT Pro" w:hAnsi="Avenir Next LT Pro" w:cs="Times"/>
          <w:sz w:val="14"/>
          <w:szCs w:val="14"/>
          <w:lang w:val="lv-LV" w:eastAsia="lv-LV"/>
        </w:rPr>
        <w:t xml:space="preserve">Par ienākoša </w:t>
      </w:r>
      <w:r w:rsidR="00BD45E9">
        <w:rPr>
          <w:rFonts w:ascii="Avenir Next LT Pro" w:hAnsi="Avenir Next LT Pro" w:cs="Times"/>
          <w:sz w:val="14"/>
          <w:szCs w:val="14"/>
          <w:lang w:val="lv-LV" w:eastAsia="lv-LV"/>
        </w:rPr>
        <w:t>maksājuma</w:t>
      </w:r>
      <w:r w:rsidRPr="00C8689B">
        <w:rPr>
          <w:rFonts w:ascii="Avenir Next LT Pro" w:hAnsi="Avenir Next LT Pro" w:cs="Times"/>
          <w:sz w:val="14"/>
          <w:szCs w:val="14"/>
          <w:lang w:val="lv-LV" w:eastAsia="lv-LV"/>
        </w:rPr>
        <w:t xml:space="preserve"> ieskaitīšanu </w:t>
      </w:r>
      <w:proofErr w:type="spellStart"/>
      <w:r w:rsidRPr="00C8689B">
        <w:rPr>
          <w:rFonts w:ascii="Avenir Next LT Pro" w:hAnsi="Avenir Next LT Pro" w:cs="Times"/>
          <w:sz w:val="14"/>
          <w:szCs w:val="14"/>
          <w:lang w:val="lv-LV" w:eastAsia="lv-LV"/>
        </w:rPr>
        <w:t>Industra</w:t>
      </w:r>
      <w:proofErr w:type="spellEnd"/>
      <w:r w:rsidRPr="00C8689B">
        <w:rPr>
          <w:rFonts w:ascii="Avenir Next LT Pro" w:hAnsi="Avenir Next LT Pro" w:cs="Times"/>
          <w:sz w:val="14"/>
          <w:szCs w:val="14"/>
          <w:lang w:val="lv-LV" w:eastAsia="lv-LV"/>
        </w:rPr>
        <w:t xml:space="preserve"> </w:t>
      </w:r>
      <w:proofErr w:type="spellStart"/>
      <w:r w:rsidRPr="00C8689B">
        <w:rPr>
          <w:rFonts w:ascii="Avenir Next LT Pro" w:hAnsi="Avenir Next LT Pro" w:cs="Times"/>
          <w:sz w:val="14"/>
          <w:szCs w:val="14"/>
          <w:lang w:val="lv-LV" w:eastAsia="lv-LV"/>
        </w:rPr>
        <w:t>Bank</w:t>
      </w:r>
      <w:proofErr w:type="spellEnd"/>
      <w:r w:rsidRPr="00C8689B">
        <w:rPr>
          <w:rFonts w:ascii="Avenir Next LT Pro" w:hAnsi="Avenir Next LT Pro" w:cs="Times"/>
          <w:sz w:val="14"/>
          <w:szCs w:val="14"/>
          <w:lang w:val="lv-LV" w:eastAsia="lv-LV"/>
        </w:rPr>
        <w:t xml:space="preserve"> klienta kontā, no kredītiestādēm, kuru valstīm tiek piemērotas starptautiskās sankcijas (piem., Krievija, Baltkrievija), tiek piemērota papildu komisijas maksa 0</w:t>
      </w:r>
      <w:r w:rsidR="00BD45E9">
        <w:rPr>
          <w:rFonts w:ascii="Avenir Next LT Pro" w:hAnsi="Avenir Next LT Pro" w:cs="Times"/>
          <w:sz w:val="14"/>
          <w:szCs w:val="14"/>
          <w:lang w:val="lv-LV" w:eastAsia="lv-LV"/>
        </w:rPr>
        <w:t>,</w:t>
      </w:r>
      <w:r w:rsidRPr="00C8689B">
        <w:rPr>
          <w:rFonts w:ascii="Avenir Next LT Pro" w:hAnsi="Avenir Next LT Pro" w:cs="Times"/>
          <w:sz w:val="14"/>
          <w:szCs w:val="14"/>
          <w:lang w:val="lv-LV" w:eastAsia="lv-LV"/>
        </w:rPr>
        <w:t xml:space="preserve">7% </w:t>
      </w:r>
      <w:r w:rsidR="00BD45E9">
        <w:rPr>
          <w:rFonts w:ascii="Avenir Next LT Pro" w:hAnsi="Avenir Next LT Pro" w:cs="Times"/>
          <w:sz w:val="14"/>
          <w:szCs w:val="14"/>
          <w:lang w:val="lv-LV" w:eastAsia="lv-LV"/>
        </w:rPr>
        <w:t xml:space="preserve">apmērā </w:t>
      </w:r>
      <w:r w:rsidRPr="00C8689B">
        <w:rPr>
          <w:rFonts w:ascii="Avenir Next LT Pro" w:hAnsi="Avenir Next LT Pro" w:cs="Times"/>
          <w:sz w:val="14"/>
          <w:szCs w:val="14"/>
          <w:lang w:val="lv-LV" w:eastAsia="lv-LV"/>
        </w:rPr>
        <w:t>no summas (min. 20,00 EUR).</w:t>
      </w:r>
    </w:p>
  </w:endnote>
  <w:endnote w:id="24">
    <w:p w14:paraId="11925D4D" w14:textId="3F4297DA" w:rsidR="00753B6F" w:rsidRPr="00C8689B"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lang w:val="lv-LV" w:eastAsia="lv-LV"/>
        </w:rPr>
        <w:t xml:space="preserve"> </w:t>
      </w:r>
      <w:r w:rsidR="006A387A">
        <w:rPr>
          <w:rFonts w:ascii="Avenir Next LT Pro" w:hAnsi="Avenir Next LT Pro" w:cs="Times"/>
          <w:sz w:val="14"/>
          <w:szCs w:val="14"/>
          <w:lang w:val="lv-LV" w:eastAsia="lv-LV"/>
        </w:rPr>
        <w:t xml:space="preserve"> </w:t>
      </w:r>
      <w:r w:rsidRPr="00C8689B">
        <w:rPr>
          <w:rFonts w:ascii="Avenir Next LT Pro" w:hAnsi="Avenir Next LT Pro" w:cs="Times"/>
          <w:sz w:val="14"/>
          <w:szCs w:val="14"/>
          <w:lang w:val="lv-LV" w:eastAsia="lv-LV"/>
        </w:rPr>
        <w:t>Pie nosacījuma, ka saņemtajā ziņojumā SWIFT MT 103, lauciņā "saņēmējs" ir pareizi uzr</w:t>
      </w:r>
      <w:r w:rsidR="00BD45E9">
        <w:rPr>
          <w:rFonts w:ascii="Avenir Next LT Pro" w:hAnsi="Avenir Next LT Pro" w:cs="Times"/>
          <w:sz w:val="14"/>
          <w:szCs w:val="14"/>
          <w:lang w:val="lv-LV" w:eastAsia="lv-LV"/>
        </w:rPr>
        <w:t>ā</w:t>
      </w:r>
      <w:r w:rsidRPr="00C8689B">
        <w:rPr>
          <w:rFonts w:ascii="Avenir Next LT Pro" w:hAnsi="Avenir Next LT Pro" w:cs="Times"/>
          <w:sz w:val="14"/>
          <w:szCs w:val="14"/>
          <w:lang w:val="lv-LV" w:eastAsia="lv-LV"/>
        </w:rPr>
        <w:t>dīts klienta konta numurs IBAN formātā.</w:t>
      </w:r>
    </w:p>
  </w:endnote>
  <w:endnote w:id="25">
    <w:p w14:paraId="6127E7C1" w14:textId="7D3AF3A9" w:rsidR="00753B6F" w:rsidRPr="00C8689B"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lang w:val="lv-LV" w:eastAsia="lv-LV"/>
        </w:rPr>
        <w:t xml:space="preserve"> </w:t>
      </w:r>
      <w:r w:rsidR="006A387A">
        <w:rPr>
          <w:rFonts w:ascii="Avenir Next LT Pro" w:hAnsi="Avenir Next LT Pro" w:cs="Times"/>
          <w:sz w:val="14"/>
          <w:szCs w:val="14"/>
          <w:lang w:val="lv-LV" w:eastAsia="lv-LV"/>
        </w:rPr>
        <w:t xml:space="preserve"> </w:t>
      </w:r>
      <w:r w:rsidRPr="00C8689B">
        <w:rPr>
          <w:rFonts w:ascii="Avenir Next LT Pro" w:hAnsi="Avenir Next LT Pro" w:cs="Times"/>
          <w:sz w:val="14"/>
          <w:szCs w:val="14"/>
          <w:lang w:val="lv-LV" w:eastAsia="lv-LV"/>
        </w:rPr>
        <w:t xml:space="preserve">Par izejošā </w:t>
      </w:r>
      <w:r w:rsidR="006863EC">
        <w:rPr>
          <w:rFonts w:ascii="Avenir Next LT Pro" w:hAnsi="Avenir Next LT Pro" w:cs="Times"/>
          <w:sz w:val="14"/>
          <w:szCs w:val="14"/>
          <w:lang w:val="lv-LV" w:eastAsia="lv-LV"/>
        </w:rPr>
        <w:t>maksāj</w:t>
      </w:r>
      <w:r w:rsidRPr="00C8689B">
        <w:rPr>
          <w:rFonts w:ascii="Avenir Next LT Pro" w:hAnsi="Avenir Next LT Pro" w:cs="Times"/>
          <w:sz w:val="14"/>
          <w:szCs w:val="14"/>
          <w:lang w:val="lv-LV" w:eastAsia="lv-LV"/>
        </w:rPr>
        <w:t xml:space="preserve">uma izskaitīšanu no </w:t>
      </w:r>
      <w:proofErr w:type="spellStart"/>
      <w:r w:rsidRPr="00C8689B">
        <w:rPr>
          <w:rFonts w:ascii="Avenir Next LT Pro" w:hAnsi="Avenir Next LT Pro" w:cs="Times"/>
          <w:sz w:val="14"/>
          <w:szCs w:val="14"/>
          <w:lang w:val="lv-LV" w:eastAsia="lv-LV"/>
        </w:rPr>
        <w:t>Industra</w:t>
      </w:r>
      <w:proofErr w:type="spellEnd"/>
      <w:r w:rsidRPr="00C8689B">
        <w:rPr>
          <w:rFonts w:ascii="Avenir Next LT Pro" w:hAnsi="Avenir Next LT Pro" w:cs="Times"/>
          <w:sz w:val="14"/>
          <w:szCs w:val="14"/>
          <w:lang w:val="lv-LV" w:eastAsia="lv-LV"/>
        </w:rPr>
        <w:t xml:space="preserve"> </w:t>
      </w:r>
      <w:proofErr w:type="spellStart"/>
      <w:r w:rsidRPr="00C8689B">
        <w:rPr>
          <w:rFonts w:ascii="Avenir Next LT Pro" w:hAnsi="Avenir Next LT Pro" w:cs="Times"/>
          <w:sz w:val="14"/>
          <w:szCs w:val="14"/>
          <w:lang w:val="lv-LV" w:eastAsia="lv-LV"/>
        </w:rPr>
        <w:t>Bank</w:t>
      </w:r>
      <w:proofErr w:type="spellEnd"/>
      <w:r w:rsidRPr="00C8689B">
        <w:rPr>
          <w:rFonts w:ascii="Avenir Next LT Pro" w:hAnsi="Avenir Next LT Pro" w:cs="Times"/>
          <w:sz w:val="14"/>
          <w:szCs w:val="14"/>
          <w:lang w:val="lv-LV" w:eastAsia="lv-LV"/>
        </w:rPr>
        <w:t xml:space="preserve"> klienta konta, uz kredītiestādēm, kuru valstīm tiek piemērotas starptautiskās sankcijas (piem., Krievija, Baltkrievija), tiek piemērota papildu komisijas maksa 0</w:t>
      </w:r>
      <w:r w:rsidR="00BD45E9">
        <w:rPr>
          <w:rFonts w:ascii="Avenir Next LT Pro" w:hAnsi="Avenir Next LT Pro" w:cs="Times"/>
          <w:sz w:val="14"/>
          <w:szCs w:val="14"/>
          <w:lang w:val="lv-LV" w:eastAsia="lv-LV"/>
        </w:rPr>
        <w:t>,</w:t>
      </w:r>
      <w:r w:rsidRPr="00C8689B">
        <w:rPr>
          <w:rFonts w:ascii="Avenir Next LT Pro" w:hAnsi="Avenir Next LT Pro" w:cs="Times"/>
          <w:sz w:val="14"/>
          <w:szCs w:val="14"/>
          <w:lang w:val="lv-LV" w:eastAsia="lv-LV"/>
        </w:rPr>
        <w:t>7%</w:t>
      </w:r>
      <w:r w:rsidR="00BD45E9">
        <w:rPr>
          <w:rFonts w:ascii="Avenir Next LT Pro" w:hAnsi="Avenir Next LT Pro" w:cs="Times"/>
          <w:sz w:val="14"/>
          <w:szCs w:val="14"/>
          <w:lang w:val="lv-LV" w:eastAsia="lv-LV"/>
        </w:rPr>
        <w:t xml:space="preserve"> apmērā</w:t>
      </w:r>
      <w:r w:rsidRPr="00C8689B">
        <w:rPr>
          <w:rFonts w:ascii="Avenir Next LT Pro" w:hAnsi="Avenir Next LT Pro" w:cs="Times"/>
          <w:sz w:val="14"/>
          <w:szCs w:val="14"/>
          <w:lang w:val="lv-LV" w:eastAsia="lv-LV"/>
        </w:rPr>
        <w:t xml:space="preserve"> no summas (min. 20,00 EUR).</w:t>
      </w:r>
    </w:p>
  </w:endnote>
  <w:endnote w:id="26">
    <w:p w14:paraId="694A21A1" w14:textId="29742550" w:rsidR="00753B6F" w:rsidRPr="00C8689B"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lang w:val="lv-LV" w:eastAsia="lv-LV"/>
        </w:rPr>
        <w:t xml:space="preserve"> Banka izpilda Klienta maksājuma uzdevumu ar valutēšanas datumu atkarībā no Klienta maksājuma uzdevumā norādītās izpildes ātruma prioritātes (Standarta, Steidzamais, Ekspresis), ņemot vērā Bankas noteikto maksājumu uzdevumu iesniegšanas termiņu. Valutēšanas datums var tikt pārcelts, ņemot vērā Bank</w:t>
      </w:r>
      <w:r w:rsidR="00BD45E9">
        <w:rPr>
          <w:rFonts w:ascii="Avenir Next LT Pro" w:hAnsi="Avenir Next LT Pro" w:cs="Times"/>
          <w:sz w:val="14"/>
          <w:szCs w:val="14"/>
          <w:lang w:val="lv-LV" w:eastAsia="lv-LV"/>
        </w:rPr>
        <w:t>as, kā arī</w:t>
      </w:r>
      <w:r w:rsidRPr="00C8689B">
        <w:rPr>
          <w:rFonts w:ascii="Avenir Next LT Pro" w:hAnsi="Avenir Next LT Pro" w:cs="Times"/>
          <w:sz w:val="14"/>
          <w:szCs w:val="14"/>
          <w:lang w:val="lv-LV" w:eastAsia="lv-LV"/>
        </w:rPr>
        <w:t xml:space="preserve"> </w:t>
      </w:r>
      <w:r w:rsidR="00BD45E9">
        <w:rPr>
          <w:rFonts w:ascii="Avenir Next LT Pro" w:hAnsi="Avenir Next LT Pro" w:cs="Times"/>
          <w:sz w:val="14"/>
          <w:szCs w:val="14"/>
          <w:lang w:val="lv-LV" w:eastAsia="lv-LV"/>
        </w:rPr>
        <w:t>attiecīgās valūtas</w:t>
      </w:r>
      <w:r w:rsidRPr="00C8689B">
        <w:rPr>
          <w:rFonts w:ascii="Avenir Next LT Pro" w:hAnsi="Avenir Next LT Pro" w:cs="Times"/>
          <w:sz w:val="14"/>
          <w:szCs w:val="14"/>
          <w:lang w:val="lv-LV" w:eastAsia="lv-LV"/>
        </w:rPr>
        <w:t xml:space="preserve"> klīringa sistēma</w:t>
      </w:r>
      <w:r w:rsidR="00BD45E9">
        <w:rPr>
          <w:rFonts w:ascii="Avenir Next LT Pro" w:hAnsi="Avenir Next LT Pro" w:cs="Times"/>
          <w:sz w:val="14"/>
          <w:szCs w:val="14"/>
          <w:lang w:val="lv-LV" w:eastAsia="lv-LV"/>
        </w:rPr>
        <w:t>s</w:t>
      </w:r>
      <w:r w:rsidRPr="00C8689B">
        <w:rPr>
          <w:rFonts w:ascii="Avenir Next LT Pro" w:hAnsi="Avenir Next LT Pro" w:cs="Times"/>
          <w:sz w:val="14"/>
          <w:szCs w:val="14"/>
          <w:lang w:val="lv-LV" w:eastAsia="lv-LV"/>
        </w:rPr>
        <w:t xml:space="preserve"> </w:t>
      </w:r>
      <w:r w:rsidR="00BD45E9">
        <w:rPr>
          <w:rFonts w:ascii="Avenir Next LT Pro" w:hAnsi="Avenir Next LT Pro" w:cs="Times"/>
          <w:sz w:val="14"/>
          <w:szCs w:val="14"/>
          <w:lang w:val="lv-LV" w:eastAsia="lv-LV"/>
        </w:rPr>
        <w:t>brīvdienas</w:t>
      </w:r>
      <w:r w:rsidRPr="00C8689B">
        <w:rPr>
          <w:rFonts w:ascii="Avenir Next LT Pro" w:hAnsi="Avenir Next LT Pro" w:cs="Times"/>
          <w:sz w:val="14"/>
          <w:szCs w:val="14"/>
          <w:lang w:val="lv-LV" w:eastAsia="lv-LV"/>
        </w:rPr>
        <w:t>.</w:t>
      </w:r>
    </w:p>
  </w:endnote>
  <w:endnote w:id="27">
    <w:p w14:paraId="304AABE8" w14:textId="250BF797" w:rsidR="00D505DD"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vertAlign w:val="superscript"/>
          <w:lang w:val="lv-LV" w:eastAsia="lv-LV"/>
        </w:rPr>
        <w:t xml:space="preserve"> </w:t>
      </w:r>
      <w:r w:rsidR="006A387A">
        <w:rPr>
          <w:rFonts w:ascii="Avenir Next LT Pro" w:hAnsi="Avenir Next LT Pro" w:cs="Times"/>
          <w:sz w:val="14"/>
          <w:szCs w:val="14"/>
          <w:vertAlign w:val="superscript"/>
          <w:lang w:val="lv-LV" w:eastAsia="lv-LV"/>
        </w:rPr>
        <w:t xml:space="preserve"> </w:t>
      </w:r>
      <w:r w:rsidRPr="00C8689B">
        <w:rPr>
          <w:rFonts w:ascii="Avenir Next LT Pro" w:hAnsi="Avenir Next LT Pro" w:cs="Times"/>
          <w:sz w:val="14"/>
          <w:szCs w:val="14"/>
          <w:lang w:val="lv-LV" w:eastAsia="lv-LV"/>
        </w:rPr>
        <w:t>D – datums, kurā Klients maksājuma uzdevumu ir iesniedzis Bankā.</w:t>
      </w:r>
    </w:p>
    <w:p w14:paraId="35FDCF2F" w14:textId="77777777" w:rsidR="00A128DF" w:rsidRPr="00C8689B" w:rsidDel="00510C91" w:rsidRDefault="00A128DF" w:rsidP="0040698E">
      <w:pPr>
        <w:pStyle w:val="EndnoteText"/>
        <w:ind w:left="113" w:hanging="113"/>
        <w:jc w:val="both"/>
        <w:rPr>
          <w:del w:id="3" w:author="olga.bozuleva@industra.finance" w:date="2024-12-11T14:35:00Z" w16du:dateUtc="2024-12-11T12:35:00Z"/>
          <w:lang w:val="lv-LV"/>
        </w:rPr>
      </w:pPr>
    </w:p>
  </w:endnote>
  <w:endnote w:id="28">
    <w:p w14:paraId="0FE59769" w14:textId="75EE4991" w:rsidR="00EB6601" w:rsidRPr="00F402F0" w:rsidRDefault="00753B6F" w:rsidP="0040698E">
      <w:pPr>
        <w:pStyle w:val="EndnoteText"/>
        <w:ind w:left="113" w:hanging="113"/>
        <w:jc w:val="both"/>
        <w:rPr>
          <w:rFonts w:ascii="Avenir Next LT Pro" w:hAnsi="Avenir Next LT Pro" w:cs="Times"/>
          <w:sz w:val="14"/>
          <w:szCs w:val="14"/>
          <w:lang w:val="lv-LV" w:eastAsia="lv-LV"/>
        </w:rPr>
      </w:pPr>
      <w:r w:rsidRPr="00C8689B">
        <w:rPr>
          <w:rFonts w:ascii="Avenir Next LT Pro" w:hAnsi="Avenir Next LT Pro" w:cs="Times"/>
          <w:sz w:val="14"/>
          <w:szCs w:val="14"/>
          <w:vertAlign w:val="superscript"/>
          <w:lang w:val="lv-LV" w:eastAsia="lv-LV"/>
        </w:rPr>
        <w:endnoteRef/>
      </w:r>
      <w:r w:rsidRPr="00C8689B">
        <w:rPr>
          <w:rFonts w:ascii="Avenir Next LT Pro" w:hAnsi="Avenir Next LT Pro" w:cs="Times"/>
          <w:sz w:val="14"/>
          <w:szCs w:val="14"/>
          <w:vertAlign w:val="superscript"/>
          <w:lang w:val="lv-LV" w:eastAsia="lv-LV"/>
        </w:rPr>
        <w:t xml:space="preserve"> </w:t>
      </w:r>
      <w:r w:rsidRPr="00C8689B">
        <w:rPr>
          <w:rFonts w:ascii="Avenir Next LT Pro" w:hAnsi="Avenir Next LT Pro" w:cs="Times"/>
          <w:sz w:val="14"/>
          <w:szCs w:val="14"/>
          <w:lang w:val="lv-LV" w:eastAsia="lv-LV"/>
        </w:rPr>
        <w:t xml:space="preserve">Ja </w:t>
      </w:r>
      <w:r w:rsidR="006863EC">
        <w:rPr>
          <w:rFonts w:ascii="Avenir Next LT Pro" w:hAnsi="Avenir Next LT Pro" w:cs="Times"/>
          <w:sz w:val="14"/>
          <w:szCs w:val="14"/>
          <w:lang w:val="lv-LV" w:eastAsia="lv-LV"/>
        </w:rPr>
        <w:t>maksāj</w:t>
      </w:r>
      <w:r w:rsidRPr="00C8689B">
        <w:rPr>
          <w:rFonts w:ascii="Avenir Next LT Pro" w:hAnsi="Avenir Next LT Pro" w:cs="Times"/>
          <w:sz w:val="14"/>
          <w:szCs w:val="14"/>
          <w:lang w:val="lv-LV" w:eastAsia="lv-LV"/>
        </w:rPr>
        <w:t xml:space="preserve">ums tiek veikts uz bankām, kuras ir Latvijas Bankas elektroniskā klīringa sistēmas dalībnieki </w:t>
      </w:r>
      <w:r w:rsidR="00BD45E9">
        <w:rPr>
          <w:rFonts w:ascii="Avenir Next LT Pro" w:hAnsi="Avenir Next LT Pro" w:cs="Times"/>
          <w:sz w:val="14"/>
          <w:szCs w:val="14"/>
          <w:lang w:val="lv-LV" w:eastAsia="lv-LV"/>
        </w:rPr>
        <w:t>(</w:t>
      </w:r>
      <w:r w:rsidR="00435685">
        <w:fldChar w:fldCharType="begin"/>
      </w:r>
      <w:r w:rsidR="00435685" w:rsidRPr="00F127A8">
        <w:rPr>
          <w:lang w:val="lv-LV"/>
        </w:rPr>
        <w:instrText>HYPERLINK "https://www.bank.lv/darbibas-jomas/maksajumu-sistemas-uzdevumi/eks"</w:instrText>
      </w:r>
      <w:r w:rsidR="00435685">
        <w:fldChar w:fldCharType="separate"/>
      </w:r>
      <w:r w:rsidR="00FE65AF" w:rsidRPr="00B7604B">
        <w:rPr>
          <w:rFonts w:ascii="Avenir Next LT Pro" w:hAnsi="Avenir Next LT Pro" w:cs="Times"/>
          <w:color w:val="1F497D" w:themeColor="text2"/>
          <w:sz w:val="14"/>
          <w:szCs w:val="14"/>
          <w:u w:val="single"/>
          <w:lang w:val="lv-LV" w:eastAsia="lv-LV"/>
        </w:rPr>
        <w:t>Dalībnieku saraksts</w:t>
      </w:r>
      <w:r w:rsidR="00435685">
        <w:rPr>
          <w:rFonts w:ascii="Avenir Next LT Pro" w:hAnsi="Avenir Next LT Pro" w:cs="Times"/>
          <w:color w:val="1F497D" w:themeColor="text2"/>
          <w:sz w:val="14"/>
          <w:szCs w:val="14"/>
          <w:u w:val="single"/>
          <w:lang w:val="lv-LV" w:eastAsia="lv-LV"/>
        </w:rPr>
        <w:fldChar w:fldCharType="end"/>
      </w:r>
      <w:r w:rsidR="006863EC" w:rsidRPr="00F402F0">
        <w:rPr>
          <w:rFonts w:ascii="Avenir Next LT Pro" w:hAnsi="Avenir Next LT Pro" w:cs="Times"/>
          <w:color w:val="1F497D" w:themeColor="text2"/>
          <w:sz w:val="14"/>
          <w:szCs w:val="14"/>
          <w:u w:val="single"/>
          <w:lang w:val="lv-LV" w:eastAsia="lv-LV"/>
        </w:rPr>
        <w:t>).</w:t>
      </w:r>
    </w:p>
  </w:endnote>
  <w:endnote w:id="29">
    <w:p w14:paraId="79BDBA61" w14:textId="362DA8CF" w:rsidR="00753B6F" w:rsidRPr="00C8689B" w:rsidRDefault="00753B6F" w:rsidP="0040698E">
      <w:pPr>
        <w:pStyle w:val="Title"/>
        <w:tabs>
          <w:tab w:val="left" w:pos="142"/>
        </w:tabs>
        <w:ind w:left="113" w:right="-57" w:hanging="113"/>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vertAlign w:val="superscript"/>
          <w:lang w:val="lv-LV" w:eastAsia="lv-LV"/>
        </w:rPr>
        <w:endnoteRef/>
      </w:r>
      <w:r w:rsidRPr="00C8689B">
        <w:rPr>
          <w:lang w:val="lv-LV"/>
        </w:rPr>
        <w:t xml:space="preserve"> </w:t>
      </w:r>
      <w:r w:rsidRPr="00C8689B">
        <w:rPr>
          <w:rFonts w:ascii="Avenir Next LT Pro" w:hAnsi="Avenir Next LT Pro" w:cs="Times"/>
          <w:b w:val="0"/>
          <w:bCs w:val="0"/>
          <w:sz w:val="14"/>
          <w:szCs w:val="14"/>
          <w:lang w:val="lv-LV" w:eastAsia="lv-LV"/>
        </w:rPr>
        <w:t xml:space="preserve">SEPA </w:t>
      </w:r>
      <w:r w:rsidR="0083076C">
        <w:rPr>
          <w:rFonts w:ascii="Avenir Next LT Pro" w:hAnsi="Avenir Next LT Pro" w:cs="Times"/>
          <w:b w:val="0"/>
          <w:bCs w:val="0"/>
          <w:sz w:val="14"/>
          <w:szCs w:val="14"/>
          <w:lang w:val="lv-LV" w:eastAsia="lv-LV"/>
        </w:rPr>
        <w:t>maksāj</w:t>
      </w:r>
      <w:r w:rsidRPr="00C8689B">
        <w:rPr>
          <w:rFonts w:ascii="Avenir Next LT Pro" w:hAnsi="Avenir Next LT Pro" w:cs="Times"/>
          <w:b w:val="0"/>
          <w:bCs w:val="0"/>
          <w:sz w:val="14"/>
          <w:szCs w:val="14"/>
          <w:lang w:val="lv-LV" w:eastAsia="lv-LV"/>
        </w:rPr>
        <w:t>uma nosacījumi:</w:t>
      </w:r>
    </w:p>
    <w:p w14:paraId="7EA4227B" w14:textId="77777777" w:rsidR="00753B6F" w:rsidRPr="00C8689B" w:rsidRDefault="00753B6F" w:rsidP="0040698E">
      <w:pPr>
        <w:pStyle w:val="Title"/>
        <w:tabs>
          <w:tab w:val="left" w:pos="142"/>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saņēmēja kontam jābūt IBAN formātā;</w:t>
      </w:r>
    </w:p>
    <w:p w14:paraId="79CBC3A3" w14:textId="2E95B530" w:rsidR="00753B6F" w:rsidRPr="00C8689B" w:rsidRDefault="00753B6F" w:rsidP="0040698E">
      <w:pPr>
        <w:pStyle w:val="Title"/>
        <w:tabs>
          <w:tab w:val="left" w:pos="142"/>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xml:space="preserve"> - </w:t>
      </w:r>
      <w:r w:rsidR="00FE65AF">
        <w:rPr>
          <w:rFonts w:ascii="Avenir Next LT Pro" w:hAnsi="Avenir Next LT Pro" w:cs="Times"/>
          <w:b w:val="0"/>
          <w:bCs w:val="0"/>
          <w:sz w:val="14"/>
          <w:szCs w:val="14"/>
          <w:lang w:val="lv-LV" w:eastAsia="lv-LV"/>
        </w:rPr>
        <w:t>ir</w:t>
      </w:r>
      <w:r w:rsidRPr="00C8689B">
        <w:rPr>
          <w:rFonts w:ascii="Avenir Next LT Pro" w:hAnsi="Avenir Next LT Pro" w:cs="Times"/>
          <w:b w:val="0"/>
          <w:bCs w:val="0"/>
          <w:sz w:val="14"/>
          <w:szCs w:val="14"/>
          <w:lang w:val="lv-LV" w:eastAsia="lv-LV"/>
        </w:rPr>
        <w:t xml:space="preserve"> norādīt</w:t>
      </w:r>
      <w:r w:rsidR="00FE65AF">
        <w:rPr>
          <w:rFonts w:ascii="Avenir Next LT Pro" w:hAnsi="Avenir Next LT Pro" w:cs="Times"/>
          <w:b w:val="0"/>
          <w:bCs w:val="0"/>
          <w:sz w:val="14"/>
          <w:szCs w:val="14"/>
          <w:lang w:val="lv-LV" w:eastAsia="lv-LV"/>
        </w:rPr>
        <w:t>s</w:t>
      </w:r>
      <w:r w:rsidRPr="00C8689B">
        <w:rPr>
          <w:rFonts w:ascii="Avenir Next LT Pro" w:hAnsi="Avenir Next LT Pro" w:cs="Times"/>
          <w:b w:val="0"/>
          <w:bCs w:val="0"/>
          <w:sz w:val="14"/>
          <w:szCs w:val="14"/>
          <w:lang w:val="lv-LV" w:eastAsia="lv-LV"/>
        </w:rPr>
        <w:t xml:space="preserve"> saņēmēja bankas identifikācijas (SWIFT/BIC) kod</w:t>
      </w:r>
      <w:r w:rsidR="00FE65AF">
        <w:rPr>
          <w:rFonts w:ascii="Avenir Next LT Pro" w:hAnsi="Avenir Next LT Pro" w:cs="Times"/>
          <w:b w:val="0"/>
          <w:bCs w:val="0"/>
          <w:sz w:val="14"/>
          <w:szCs w:val="14"/>
          <w:lang w:val="lv-LV" w:eastAsia="lv-LV"/>
        </w:rPr>
        <w:t>s</w:t>
      </w:r>
      <w:r w:rsidRPr="00C8689B">
        <w:rPr>
          <w:rFonts w:ascii="Avenir Next LT Pro" w:hAnsi="Avenir Next LT Pro" w:cs="Times"/>
          <w:b w:val="0"/>
          <w:bCs w:val="0"/>
          <w:sz w:val="14"/>
          <w:szCs w:val="14"/>
          <w:lang w:val="lv-LV" w:eastAsia="lv-LV"/>
        </w:rPr>
        <w:t xml:space="preserve">; </w:t>
      </w:r>
    </w:p>
    <w:p w14:paraId="191D4744" w14:textId="77777777" w:rsidR="00753B6F" w:rsidRPr="00C8689B" w:rsidRDefault="00753B6F" w:rsidP="0040698E">
      <w:pPr>
        <w:pStyle w:val="Title"/>
        <w:tabs>
          <w:tab w:val="left" w:pos="142"/>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maksājums tiek sūtīts uz EEZ valstīm - Austrija, Beļģija, Bulgārija, Čehijas Republika, Dānija, Francija, Grieķija, Igaunija, Itālija, Islande, Īrija, Kipra, Latvija, Lietuva, Luksemburga, Lihtenšteina, Malta, Nīderlande, Norvēģija, Polija, Portugāle, Rumānija, Slovākija, Slovēnija, Somija, Spānija, Ungārija, Vācija, Zviedrija, kā arī Apvienoto Karalisti, Andoru, Gibraltāru, Sanmarīno, Monako, Šveici un Vatikānu;</w:t>
      </w:r>
    </w:p>
    <w:p w14:paraId="1343C9B5" w14:textId="4054CAB4" w:rsidR="00753B6F" w:rsidRPr="00C8689B" w:rsidRDefault="00753B6F" w:rsidP="0040698E">
      <w:pPr>
        <w:pStyle w:val="Title"/>
        <w:tabs>
          <w:tab w:val="left" w:pos="142"/>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xml:space="preserve">- maksājuma tips </w:t>
      </w:r>
      <w:r w:rsidR="00FE65AF">
        <w:rPr>
          <w:rFonts w:ascii="Avenir Next LT Pro" w:hAnsi="Avenir Next LT Pro" w:cs="Times"/>
          <w:b w:val="0"/>
          <w:bCs w:val="0"/>
          <w:sz w:val="14"/>
          <w:szCs w:val="14"/>
          <w:lang w:val="lv-LV" w:eastAsia="lv-LV"/>
        </w:rPr>
        <w:t>—</w:t>
      </w:r>
      <w:r w:rsidRPr="00C8689B">
        <w:rPr>
          <w:rFonts w:ascii="Avenir Next LT Pro" w:hAnsi="Avenir Next LT Pro" w:cs="Times"/>
          <w:b w:val="0"/>
          <w:bCs w:val="0"/>
          <w:sz w:val="14"/>
          <w:szCs w:val="14"/>
          <w:lang w:val="lv-LV" w:eastAsia="lv-LV"/>
        </w:rPr>
        <w:t xml:space="preserve"> standarta;</w:t>
      </w:r>
    </w:p>
    <w:p w14:paraId="2A9DDB9A" w14:textId="77777777" w:rsidR="00753B6F" w:rsidRPr="00C8689B" w:rsidRDefault="00753B6F" w:rsidP="0040698E">
      <w:pPr>
        <w:pStyle w:val="Title"/>
        <w:tabs>
          <w:tab w:val="left" w:pos="142"/>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xml:space="preserve"> - maksājuma iesniedzējs maksā tikai savas bankas noteikto komisiju SHA (komisiju sedz dalīti);</w:t>
      </w:r>
    </w:p>
    <w:p w14:paraId="04FE7B4A" w14:textId="77777777" w:rsidR="00753B6F" w:rsidRPr="00C8689B" w:rsidRDefault="00753B6F" w:rsidP="0040698E">
      <w:pPr>
        <w:pStyle w:val="Title"/>
        <w:tabs>
          <w:tab w:val="left" w:pos="142"/>
          <w:tab w:val="left" w:pos="3870"/>
        </w:tabs>
        <w:ind w:left="0" w:right="-57" w:firstLine="0"/>
        <w:jc w:val="both"/>
        <w:rPr>
          <w:rFonts w:ascii="Avenir Next LT Pro" w:hAnsi="Avenir Next LT Pro" w:cs="Times"/>
          <w:b w:val="0"/>
          <w:bCs w:val="0"/>
          <w:sz w:val="14"/>
          <w:szCs w:val="14"/>
          <w:lang w:val="lv-LV" w:eastAsia="lv-LV"/>
        </w:rPr>
      </w:pPr>
      <w:r w:rsidRPr="00C8689B">
        <w:rPr>
          <w:rFonts w:ascii="Avenir Next LT Pro" w:hAnsi="Avenir Next LT Pro" w:cs="Times"/>
          <w:b w:val="0"/>
          <w:bCs w:val="0"/>
          <w:sz w:val="14"/>
          <w:szCs w:val="14"/>
          <w:lang w:val="lv-LV" w:eastAsia="lv-LV"/>
        </w:rPr>
        <w:t xml:space="preserve"> - saņēmēja bankas un saņēmēja rekvizīti ir korekti.</w:t>
      </w:r>
    </w:p>
    <w:p w14:paraId="4426BB06" w14:textId="44AF1CBB" w:rsidR="00753B6F" w:rsidRPr="00C8689B" w:rsidRDefault="00753B6F" w:rsidP="0040698E">
      <w:pPr>
        <w:pStyle w:val="Title"/>
        <w:tabs>
          <w:tab w:val="left" w:pos="142"/>
          <w:tab w:val="left" w:pos="3870"/>
        </w:tabs>
        <w:ind w:left="0" w:right="-57" w:firstLine="0"/>
        <w:jc w:val="both"/>
        <w:rPr>
          <w:lang w:val="lv-LV"/>
        </w:rPr>
      </w:pPr>
      <w:r w:rsidRPr="00C8689B">
        <w:rPr>
          <w:rFonts w:ascii="Avenir Next LT Pro" w:hAnsi="Avenir Next LT Pro" w:cs="Times"/>
          <w:b w:val="0"/>
          <w:bCs w:val="0"/>
          <w:sz w:val="14"/>
          <w:szCs w:val="14"/>
          <w:lang w:val="lv-LV" w:eastAsia="lv-LV"/>
        </w:rPr>
        <w:t xml:space="preserve">Ja </w:t>
      </w:r>
      <w:r w:rsidR="003A1EA0">
        <w:rPr>
          <w:rFonts w:ascii="Avenir Next LT Pro" w:hAnsi="Avenir Next LT Pro" w:cs="Times"/>
          <w:b w:val="0"/>
          <w:bCs w:val="0"/>
          <w:sz w:val="14"/>
          <w:szCs w:val="14"/>
          <w:lang w:val="lv-LV" w:eastAsia="lv-LV"/>
        </w:rPr>
        <w:t>maksāj</w:t>
      </w:r>
      <w:r w:rsidRPr="00C8689B">
        <w:rPr>
          <w:rFonts w:ascii="Avenir Next LT Pro" w:hAnsi="Avenir Next LT Pro" w:cs="Times"/>
          <w:b w:val="0"/>
          <w:bCs w:val="0"/>
          <w:sz w:val="14"/>
          <w:szCs w:val="14"/>
          <w:lang w:val="lv-LV" w:eastAsia="lv-LV"/>
        </w:rPr>
        <w:t xml:space="preserve">umā trūkst kāds no augstāk minētajiem rekvizītiem, tad </w:t>
      </w:r>
      <w:r w:rsidR="00FE65AF">
        <w:rPr>
          <w:rFonts w:ascii="Avenir Next LT Pro" w:hAnsi="Avenir Next LT Pro" w:cs="Times"/>
          <w:b w:val="0"/>
          <w:bCs w:val="0"/>
          <w:sz w:val="14"/>
          <w:szCs w:val="14"/>
          <w:lang w:val="lv-LV" w:eastAsia="lv-LV"/>
        </w:rPr>
        <w:t>tas</w:t>
      </w:r>
      <w:r w:rsidR="003A1EA0">
        <w:rPr>
          <w:rFonts w:ascii="Avenir Next LT Pro" w:hAnsi="Avenir Next LT Pro" w:cs="Times"/>
          <w:b w:val="0"/>
          <w:bCs w:val="0"/>
          <w:sz w:val="14"/>
          <w:szCs w:val="14"/>
          <w:lang w:val="lv-LV" w:eastAsia="lv-LV"/>
        </w:rPr>
        <w:t xml:space="preserve"> </w:t>
      </w:r>
      <w:r w:rsidRPr="00C8689B">
        <w:rPr>
          <w:rFonts w:ascii="Avenir Next LT Pro" w:hAnsi="Avenir Next LT Pro" w:cs="Times"/>
          <w:b w:val="0"/>
          <w:bCs w:val="0"/>
          <w:sz w:val="14"/>
          <w:szCs w:val="14"/>
          <w:lang w:val="lv-LV" w:eastAsia="lv-LV"/>
        </w:rPr>
        <w:t xml:space="preserve">tiek nosūtīts saņēmējam kā starptautisks </w:t>
      </w:r>
      <w:r w:rsidR="0083076C">
        <w:rPr>
          <w:rFonts w:ascii="Avenir Next LT Pro" w:hAnsi="Avenir Next LT Pro" w:cs="Times"/>
          <w:b w:val="0"/>
          <w:bCs w:val="0"/>
          <w:sz w:val="14"/>
          <w:szCs w:val="14"/>
          <w:lang w:val="lv-LV" w:eastAsia="lv-LV"/>
        </w:rPr>
        <w:t>maksāj</w:t>
      </w:r>
      <w:r w:rsidRPr="00C8689B">
        <w:rPr>
          <w:rFonts w:ascii="Avenir Next LT Pro" w:hAnsi="Avenir Next LT Pro" w:cs="Times"/>
          <w:b w:val="0"/>
          <w:bCs w:val="0"/>
          <w:sz w:val="14"/>
          <w:szCs w:val="14"/>
          <w:lang w:val="lv-LV" w:eastAsia="lv-LV"/>
        </w:rPr>
        <w:t>ums un tiek piemērota atbilstoša komisijas maksa.</w:t>
      </w:r>
    </w:p>
  </w:endnote>
  <w:endnote w:id="30">
    <w:p w14:paraId="7C4D2EBF" w14:textId="0CEDFAEB" w:rsidR="00753B6F" w:rsidRPr="00C8689B" w:rsidRDefault="00753B6F" w:rsidP="0040698E">
      <w:pPr>
        <w:pStyle w:val="Title"/>
        <w:tabs>
          <w:tab w:val="left" w:pos="142"/>
        </w:tabs>
        <w:ind w:left="113" w:right="-57" w:hanging="113"/>
        <w:jc w:val="both"/>
        <w:rPr>
          <w:lang w:val="lv-LV"/>
        </w:rPr>
      </w:pPr>
      <w:r w:rsidRPr="00C8689B">
        <w:rPr>
          <w:rFonts w:ascii="Avenir Next LT Pro" w:hAnsi="Avenir Next LT Pro" w:cs="Times"/>
          <w:b w:val="0"/>
          <w:bCs w:val="0"/>
          <w:sz w:val="14"/>
          <w:szCs w:val="14"/>
          <w:vertAlign w:val="superscript"/>
          <w:lang w:val="lv-LV" w:eastAsia="lv-LV"/>
        </w:rPr>
        <w:endnoteRef/>
      </w:r>
      <w:r w:rsidRPr="00C8689B">
        <w:rPr>
          <w:rFonts w:ascii="Avenir Next LT Pro" w:hAnsi="Avenir Next LT Pro" w:cs="Times"/>
          <w:b w:val="0"/>
          <w:bCs w:val="0"/>
          <w:sz w:val="14"/>
          <w:szCs w:val="14"/>
          <w:vertAlign w:val="superscript"/>
          <w:lang w:val="lv-LV" w:eastAsia="lv-LV"/>
        </w:rPr>
        <w:t xml:space="preserve"> </w:t>
      </w:r>
      <w:r w:rsidR="00FE65AF">
        <w:rPr>
          <w:rFonts w:ascii="Avenir Next LT Pro" w:hAnsi="Avenir Next LT Pro" w:cs="Times"/>
          <w:b w:val="0"/>
          <w:bCs w:val="0"/>
          <w:sz w:val="14"/>
          <w:szCs w:val="14"/>
          <w:lang w:val="lv-LV" w:eastAsia="lv-LV"/>
        </w:rPr>
        <w:t>Maksāj</w:t>
      </w:r>
      <w:r w:rsidRPr="00C8689B">
        <w:rPr>
          <w:rFonts w:ascii="Avenir Next LT Pro" w:hAnsi="Avenir Next LT Pro" w:cs="Times"/>
          <w:b w:val="0"/>
          <w:bCs w:val="0"/>
          <w:sz w:val="14"/>
          <w:szCs w:val="14"/>
          <w:lang w:val="lv-LV" w:eastAsia="lv-LV"/>
        </w:rPr>
        <w:t>umi KZT</w:t>
      </w:r>
      <w:r w:rsidR="00FE65AF">
        <w:rPr>
          <w:rFonts w:ascii="Avenir Next LT Pro" w:hAnsi="Avenir Next LT Pro" w:cs="Times"/>
          <w:b w:val="0"/>
          <w:bCs w:val="0"/>
          <w:sz w:val="14"/>
          <w:szCs w:val="14"/>
          <w:lang w:val="lv-LV" w:eastAsia="lv-LV"/>
        </w:rPr>
        <w:t xml:space="preserve"> valūtā</w:t>
      </w:r>
      <w:r w:rsidRPr="00C8689B">
        <w:rPr>
          <w:rFonts w:ascii="Avenir Next LT Pro" w:hAnsi="Avenir Next LT Pro" w:cs="Times"/>
          <w:b w:val="0"/>
          <w:bCs w:val="0"/>
          <w:sz w:val="14"/>
          <w:szCs w:val="14"/>
          <w:lang w:val="lv-LV" w:eastAsia="lv-LV"/>
        </w:rPr>
        <w:t xml:space="preserve"> tiek veikti tikai iepriekš saskaņojot ar Banku.</w:t>
      </w:r>
    </w:p>
  </w:endnote>
  <w:endnote w:id="31">
    <w:p w14:paraId="72CA1EDD" w14:textId="7643E7EF" w:rsidR="00753B6F" w:rsidRPr="00C8689B" w:rsidRDefault="00753B6F" w:rsidP="0040698E">
      <w:pPr>
        <w:pStyle w:val="Title"/>
        <w:tabs>
          <w:tab w:val="left" w:pos="142"/>
        </w:tabs>
        <w:ind w:left="113" w:right="-57" w:hanging="113"/>
        <w:jc w:val="both"/>
        <w:rPr>
          <w:rFonts w:ascii="Avenir Next LT Pro" w:hAnsi="Avenir Next LT Pro"/>
          <w:sz w:val="14"/>
          <w:szCs w:val="14"/>
          <w:lang w:val="lv-LV"/>
        </w:rPr>
      </w:pPr>
      <w:r w:rsidRPr="00C8689B">
        <w:rPr>
          <w:rFonts w:ascii="Avenir Next LT Pro" w:hAnsi="Avenir Next LT Pro" w:cs="Times"/>
          <w:b w:val="0"/>
          <w:bCs w:val="0"/>
          <w:sz w:val="14"/>
          <w:szCs w:val="14"/>
          <w:vertAlign w:val="superscript"/>
          <w:lang w:val="lv-LV" w:eastAsia="lv-LV"/>
        </w:rPr>
        <w:endnoteRef/>
      </w:r>
      <w:r w:rsidRPr="00C8689B">
        <w:rPr>
          <w:rFonts w:ascii="Avenir Next LT Pro" w:hAnsi="Avenir Next LT Pro" w:cs="Times"/>
          <w:b w:val="0"/>
          <w:bCs w:val="0"/>
          <w:sz w:val="14"/>
          <w:szCs w:val="14"/>
          <w:vertAlign w:val="superscript"/>
          <w:lang w:val="lv-LV" w:eastAsia="lv-LV"/>
        </w:rPr>
        <w:t xml:space="preserve"> </w:t>
      </w:r>
      <w:r w:rsidRPr="00C8689B">
        <w:rPr>
          <w:rFonts w:ascii="Avenir Next LT Pro" w:hAnsi="Avenir Next LT Pro"/>
          <w:b w:val="0"/>
          <w:bCs w:val="0"/>
          <w:sz w:val="14"/>
          <w:szCs w:val="14"/>
          <w:lang w:val="lv-LV"/>
        </w:rPr>
        <w:t xml:space="preserve">Ja rodas </w:t>
      </w:r>
      <w:r w:rsidR="0083076C">
        <w:rPr>
          <w:rFonts w:ascii="Avenir Next LT Pro" w:hAnsi="Avenir Next LT Pro"/>
          <w:b w:val="0"/>
          <w:bCs w:val="0"/>
          <w:sz w:val="14"/>
          <w:szCs w:val="14"/>
          <w:lang w:val="lv-LV"/>
        </w:rPr>
        <w:t>maksāj</w:t>
      </w:r>
      <w:r w:rsidRPr="00C8689B">
        <w:rPr>
          <w:rFonts w:ascii="Avenir Next LT Pro" w:hAnsi="Avenir Next LT Pro"/>
          <w:b w:val="0"/>
          <w:bCs w:val="0"/>
          <w:sz w:val="14"/>
          <w:szCs w:val="14"/>
          <w:lang w:val="lv-LV"/>
        </w:rPr>
        <w:t xml:space="preserve">uma izpildē iesaistīto banku papildus pieprasītās komisijas, </w:t>
      </w:r>
      <w:proofErr w:type="spellStart"/>
      <w:r w:rsidRPr="00C8689B">
        <w:rPr>
          <w:rFonts w:ascii="Avenir Next LT Pro" w:hAnsi="Avenir Next LT Pro"/>
          <w:b w:val="0"/>
          <w:bCs w:val="0"/>
          <w:sz w:val="14"/>
          <w:szCs w:val="14"/>
          <w:lang w:val="lv-LV"/>
        </w:rPr>
        <w:t>Industra</w:t>
      </w:r>
      <w:proofErr w:type="spellEnd"/>
      <w:r w:rsidRPr="00C8689B">
        <w:rPr>
          <w:rFonts w:ascii="Avenir Next LT Pro" w:hAnsi="Avenir Next LT Pro"/>
          <w:b w:val="0"/>
          <w:bCs w:val="0"/>
          <w:sz w:val="14"/>
          <w:szCs w:val="14"/>
          <w:lang w:val="lv-LV"/>
        </w:rPr>
        <w:t xml:space="preserve"> </w:t>
      </w:r>
      <w:proofErr w:type="spellStart"/>
      <w:r w:rsidRPr="00C8689B">
        <w:rPr>
          <w:rFonts w:ascii="Avenir Next LT Pro" w:hAnsi="Avenir Next LT Pro"/>
          <w:b w:val="0"/>
          <w:bCs w:val="0"/>
          <w:sz w:val="14"/>
          <w:szCs w:val="14"/>
          <w:lang w:val="lv-LV"/>
        </w:rPr>
        <w:t>Bank</w:t>
      </w:r>
      <w:proofErr w:type="spellEnd"/>
      <w:r w:rsidRPr="00C8689B">
        <w:rPr>
          <w:rFonts w:ascii="Avenir Next LT Pro" w:hAnsi="Avenir Next LT Pro"/>
          <w:b w:val="0"/>
          <w:bCs w:val="0"/>
          <w:sz w:val="14"/>
          <w:szCs w:val="14"/>
          <w:lang w:val="lv-LV"/>
        </w:rPr>
        <w:t xml:space="preserve"> ir tiesības bezakcepta kārtībā ieturēt papildu komisijas no Klienta Kontiem.</w:t>
      </w:r>
    </w:p>
    <w:p w14:paraId="7D496A8D" w14:textId="4F0F07C9" w:rsidR="00753B6F" w:rsidRPr="00C8689B" w:rsidRDefault="00753B6F">
      <w:pPr>
        <w:pStyle w:val="EndnoteText"/>
        <w:rPr>
          <w:lang w:val="lv-LV"/>
        </w:rPr>
      </w:pPr>
    </w:p>
  </w:endnote>
  <w:endnote w:id="32">
    <w:p w14:paraId="7F40D925" w14:textId="7F8A95B7" w:rsidR="00BC4798" w:rsidRPr="00FF761B" w:rsidRDefault="00BC4798" w:rsidP="001B782D">
      <w:pPr>
        <w:pStyle w:val="EndnoteText"/>
        <w:jc w:val="both"/>
        <w:rPr>
          <w:rFonts w:ascii="Avenir Next LT Pro" w:hAnsi="Avenir Next LT Pro"/>
          <w:sz w:val="14"/>
          <w:szCs w:val="14"/>
          <w:lang w:val="lv-LV"/>
        </w:rPr>
      </w:pPr>
      <w:r w:rsidRPr="00FF761B">
        <w:rPr>
          <w:rStyle w:val="EndnoteReference"/>
          <w:sz w:val="14"/>
          <w:szCs w:val="14"/>
        </w:rPr>
        <w:endnoteRef/>
      </w:r>
      <w:r w:rsidRPr="00FF761B">
        <w:rPr>
          <w:rFonts w:ascii="Avenir Next LT Pro" w:hAnsi="Avenir Next LT Pro"/>
          <w:sz w:val="14"/>
          <w:szCs w:val="14"/>
          <w:lang w:val="lv-LV"/>
        </w:rPr>
        <w:t>Gadījumā, ja Banka atsaka konta atvēršanu, komisija par dokumentu izskatīšanu netiek atmaksāta.</w:t>
      </w:r>
    </w:p>
  </w:endnote>
  <w:endnote w:id="33">
    <w:p w14:paraId="108A8B5F" w14:textId="634C20ED" w:rsidR="00BC4798" w:rsidRPr="00FF761B" w:rsidRDefault="00BC4798" w:rsidP="001B782D">
      <w:pPr>
        <w:pStyle w:val="EndnoteText"/>
        <w:jc w:val="both"/>
        <w:rPr>
          <w:lang w:val="lv-LV"/>
        </w:rPr>
      </w:pPr>
      <w:r w:rsidRPr="00FF761B">
        <w:rPr>
          <w:rFonts w:ascii="Avenir Next LT Pro" w:hAnsi="Avenir Next LT Pro"/>
          <w:sz w:val="14"/>
          <w:szCs w:val="14"/>
          <w:vertAlign w:val="superscript"/>
          <w:lang w:val="lv-LV"/>
        </w:rPr>
        <w:endnoteRef/>
      </w:r>
      <w:r w:rsidRPr="00FF761B">
        <w:rPr>
          <w:rFonts w:ascii="Avenir Next LT Pro" w:hAnsi="Avenir Next LT Pro"/>
          <w:sz w:val="14"/>
          <w:szCs w:val="14"/>
          <w:lang w:val="lv-LV"/>
        </w:rPr>
        <w:t xml:space="preserve"> </w:t>
      </w:r>
      <w:r w:rsidR="001926FB" w:rsidRPr="00FF761B">
        <w:rPr>
          <w:rFonts w:ascii="Avenir Next LT Pro" w:hAnsi="Avenir Next LT Pro"/>
          <w:sz w:val="14"/>
          <w:szCs w:val="14"/>
          <w:lang w:val="lv-LV"/>
        </w:rPr>
        <w:t>Cenrāža pozīcija ietver k</w:t>
      </w:r>
      <w:r w:rsidRPr="00FF761B">
        <w:rPr>
          <w:rFonts w:ascii="Avenir Next LT Pro" w:hAnsi="Avenir Next LT Pro"/>
          <w:sz w:val="14"/>
          <w:szCs w:val="14"/>
          <w:lang w:val="lv-LV"/>
        </w:rPr>
        <w:t>arte</w:t>
      </w:r>
      <w:r w:rsidR="001926FB" w:rsidRPr="00FF761B">
        <w:rPr>
          <w:rFonts w:ascii="Avenir Next LT Pro" w:hAnsi="Avenir Next LT Pro"/>
          <w:sz w:val="14"/>
          <w:szCs w:val="14"/>
          <w:lang w:val="lv-LV"/>
        </w:rPr>
        <w:t>s</w:t>
      </w:r>
      <w:r w:rsidRPr="00FF761B">
        <w:rPr>
          <w:rFonts w:ascii="Avenir Next LT Pro" w:hAnsi="Avenir Next LT Pro"/>
          <w:sz w:val="14"/>
          <w:szCs w:val="14"/>
          <w:lang w:val="lv-LV"/>
        </w:rPr>
        <w:t xml:space="preserve"> un PIN kod</w:t>
      </w:r>
      <w:r w:rsidR="001926FB" w:rsidRPr="00FF761B">
        <w:rPr>
          <w:rFonts w:ascii="Avenir Next LT Pro" w:hAnsi="Avenir Next LT Pro"/>
          <w:sz w:val="14"/>
          <w:szCs w:val="14"/>
          <w:lang w:val="lv-LV"/>
        </w:rPr>
        <w:t>a no</w:t>
      </w:r>
      <w:r w:rsidRPr="00FF761B">
        <w:rPr>
          <w:rFonts w:ascii="Avenir Next LT Pro" w:hAnsi="Avenir Next LT Pro"/>
          <w:sz w:val="14"/>
          <w:szCs w:val="14"/>
          <w:lang w:val="lv-LV"/>
        </w:rPr>
        <w:t>s</w:t>
      </w:r>
      <w:r w:rsidR="001926FB" w:rsidRPr="00FF761B">
        <w:rPr>
          <w:rFonts w:ascii="Avenir Next LT Pro" w:hAnsi="Avenir Next LT Pro"/>
          <w:sz w:val="14"/>
          <w:szCs w:val="14"/>
          <w:lang w:val="lv-LV"/>
        </w:rPr>
        <w:t>ūtīšanu Latvijas teritorijā</w:t>
      </w:r>
      <w:r w:rsidRPr="00FF761B">
        <w:rPr>
          <w:rFonts w:ascii="Avenir Next LT Pro" w:hAnsi="Avenir Next LT Pro"/>
          <w:sz w:val="14"/>
          <w:szCs w:val="14"/>
          <w:lang w:val="lv-LV"/>
        </w:rPr>
        <w:t>.</w:t>
      </w:r>
    </w:p>
  </w:endnote>
  <w:endnote w:id="34">
    <w:p w14:paraId="04CB6CE4" w14:textId="18801ACF" w:rsidR="00BC4798" w:rsidRPr="00FF761B" w:rsidRDefault="00BC4798" w:rsidP="001B782D">
      <w:pPr>
        <w:pStyle w:val="EndnoteText"/>
        <w:jc w:val="both"/>
        <w:rPr>
          <w:rFonts w:ascii="Avenir Next LT Pro" w:hAnsi="Avenir Next LT Pro"/>
          <w:sz w:val="14"/>
          <w:szCs w:val="14"/>
          <w:lang w:val="lv-LV"/>
        </w:rPr>
      </w:pPr>
      <w:r w:rsidRPr="00FF761B">
        <w:rPr>
          <w:rFonts w:ascii="Avenir Next LT Pro" w:hAnsi="Avenir Next LT Pro"/>
          <w:sz w:val="14"/>
          <w:szCs w:val="14"/>
          <w:vertAlign w:val="superscript"/>
          <w:lang w:val="lv-LV"/>
        </w:rPr>
        <w:endnoteRef/>
      </w:r>
      <w:r w:rsidRPr="00FF761B">
        <w:rPr>
          <w:rFonts w:ascii="Avenir Next LT Pro" w:hAnsi="Avenir Next LT Pro"/>
          <w:sz w:val="14"/>
          <w:szCs w:val="14"/>
          <w:vertAlign w:val="superscript"/>
          <w:lang w:val="lv-LV"/>
        </w:rPr>
        <w:t xml:space="preserve"> </w:t>
      </w:r>
      <w:r w:rsidRPr="00FF761B">
        <w:rPr>
          <w:rFonts w:ascii="Avenir Next LT Pro" w:hAnsi="Avenir Next LT Pro"/>
          <w:sz w:val="14"/>
          <w:szCs w:val="14"/>
          <w:lang w:val="lv-LV"/>
        </w:rPr>
        <w:t xml:space="preserve">SEPA — </w:t>
      </w:r>
      <w:proofErr w:type="spellStart"/>
      <w:r w:rsidRPr="00FF761B">
        <w:rPr>
          <w:rFonts w:ascii="Avenir Next LT Pro" w:hAnsi="Avenir Next LT Pro"/>
          <w:sz w:val="14"/>
          <w:szCs w:val="14"/>
          <w:lang w:val="lv-LV"/>
        </w:rPr>
        <w:t>Single</w:t>
      </w:r>
      <w:proofErr w:type="spellEnd"/>
      <w:r w:rsidRPr="00FF761B">
        <w:rPr>
          <w:rFonts w:ascii="Avenir Next LT Pro" w:hAnsi="Avenir Next LT Pro"/>
          <w:sz w:val="14"/>
          <w:szCs w:val="14"/>
          <w:lang w:val="lv-LV"/>
        </w:rPr>
        <w:t xml:space="preserve"> EURO </w:t>
      </w:r>
      <w:proofErr w:type="spellStart"/>
      <w:r w:rsidRPr="00FF761B">
        <w:rPr>
          <w:rFonts w:ascii="Avenir Next LT Pro" w:hAnsi="Avenir Next LT Pro"/>
          <w:sz w:val="14"/>
          <w:szCs w:val="14"/>
          <w:lang w:val="lv-LV"/>
        </w:rPr>
        <w:t>Payment</w:t>
      </w:r>
      <w:proofErr w:type="spellEnd"/>
      <w:r w:rsidRPr="00FF761B">
        <w:rPr>
          <w:rFonts w:ascii="Avenir Next LT Pro" w:hAnsi="Avenir Next LT Pro"/>
          <w:sz w:val="14"/>
          <w:szCs w:val="14"/>
          <w:lang w:val="lv-LV"/>
        </w:rPr>
        <w:t xml:space="preserve"> </w:t>
      </w:r>
      <w:proofErr w:type="spellStart"/>
      <w:r w:rsidRPr="00FF761B">
        <w:rPr>
          <w:rFonts w:ascii="Avenir Next LT Pro" w:hAnsi="Avenir Next LT Pro"/>
          <w:sz w:val="14"/>
          <w:szCs w:val="14"/>
          <w:lang w:val="lv-LV"/>
        </w:rPr>
        <w:t>Area</w:t>
      </w:r>
      <w:proofErr w:type="spellEnd"/>
      <w:r w:rsidRPr="00FF761B">
        <w:rPr>
          <w:rFonts w:ascii="Avenir Next LT Pro" w:hAnsi="Avenir Next LT Pro"/>
          <w:sz w:val="14"/>
          <w:szCs w:val="14"/>
          <w:lang w:val="lv-LV"/>
        </w:rPr>
        <w:t>.</w:t>
      </w:r>
    </w:p>
    <w:p w14:paraId="6B620CCB" w14:textId="77777777" w:rsidR="00BC4798" w:rsidRPr="00FF761B" w:rsidRDefault="00BC4798" w:rsidP="001B782D">
      <w:pPr>
        <w:widowControl/>
        <w:spacing w:before="60"/>
        <w:jc w:val="both"/>
        <w:rPr>
          <w:rFonts w:ascii="Avenir Next LT Pro" w:hAnsi="Avenir Next LT Pro" w:cs="Times"/>
          <w:sz w:val="14"/>
          <w:szCs w:val="14"/>
          <w:lang w:val="lv-LV" w:eastAsia="lv-LV"/>
        </w:rPr>
      </w:pPr>
      <w:r w:rsidRPr="00FF761B">
        <w:rPr>
          <w:rFonts w:ascii="Avenir Next LT Pro" w:hAnsi="Avenir Next LT Pro" w:cs="Times"/>
          <w:sz w:val="14"/>
          <w:szCs w:val="14"/>
          <w:lang w:val="lv-LV"/>
        </w:rPr>
        <w:t>Visas pārējās komisijas maksas saskaņā ar Cenrādi fiziskām personām nerezidentiem</w:t>
      </w:r>
      <w:r w:rsidRPr="00FF761B">
        <w:rPr>
          <w:rFonts w:ascii="Avenir Next LT Pro" w:hAnsi="Avenir Next LT Pro" w:cs="Times"/>
          <w:sz w:val="14"/>
          <w:szCs w:val="14"/>
          <w:lang w:val="lv-LV" w:eastAsia="lv-LV"/>
        </w:rPr>
        <w:t>.</w:t>
      </w:r>
    </w:p>
    <w:p w14:paraId="6508E112" w14:textId="77777777" w:rsidR="00BC4798" w:rsidRPr="00C8689B" w:rsidRDefault="00BC4798">
      <w:pPr>
        <w:pStyle w:val="EndnoteText"/>
        <w:rPr>
          <w:lang w:val="lv-LV"/>
        </w:rPr>
      </w:pPr>
    </w:p>
  </w:endnote>
  <w:endnote w:id="35">
    <w:p w14:paraId="087FBA71" w14:textId="0591304D" w:rsidR="009B7A80" w:rsidRPr="00FF761B" w:rsidRDefault="009B7A80" w:rsidP="008C008A">
      <w:pPr>
        <w:pStyle w:val="EndnoteText"/>
        <w:tabs>
          <w:tab w:val="left" w:pos="142"/>
          <w:tab w:val="left" w:pos="9498"/>
        </w:tabs>
        <w:spacing w:before="60"/>
        <w:jc w:val="both"/>
        <w:rPr>
          <w:rFonts w:ascii="Avenir Next LT Pro" w:hAnsi="Avenir Next LT Pro" w:cs="Times"/>
          <w:lang w:val="lv-LV"/>
        </w:rPr>
      </w:pPr>
      <w:r w:rsidRPr="00C8689B">
        <w:rPr>
          <w:rStyle w:val="EndnoteReference"/>
          <w:rFonts w:ascii="Avenir Next LT Pro" w:hAnsi="Avenir Next LT Pro" w:cs="Times"/>
          <w:sz w:val="14"/>
          <w:szCs w:val="14"/>
          <w:lang w:val="lv-LV"/>
        </w:rPr>
        <w:endnoteRef/>
      </w:r>
      <w:r w:rsidRPr="00C8689B">
        <w:rPr>
          <w:rFonts w:ascii="Avenir Next LT Pro" w:hAnsi="Avenir Next LT Pro" w:cs="Times"/>
          <w:sz w:val="14"/>
          <w:szCs w:val="14"/>
          <w:lang w:val="lv-LV"/>
        </w:rPr>
        <w:t xml:space="preserve"> Ja </w:t>
      </w:r>
      <w:r w:rsidRPr="00C8689B">
        <w:rPr>
          <w:rFonts w:ascii="Avenir Next LT Pro" w:hAnsi="Avenir Next LT Pro" w:cs="Times"/>
          <w:color w:val="000000"/>
          <w:sz w:val="14"/>
          <w:szCs w:val="14"/>
          <w:lang w:val="lv-LV" w:eastAsia="lv-LV"/>
        </w:rPr>
        <w:t>Bankas pakalpojum</w:t>
      </w:r>
      <w:r w:rsidR="00F44FD0">
        <w:rPr>
          <w:rFonts w:ascii="Avenir Next LT Pro" w:hAnsi="Avenir Next LT Pro" w:cs="Times"/>
          <w:color w:val="000000"/>
          <w:sz w:val="14"/>
          <w:szCs w:val="14"/>
          <w:lang w:val="lv-LV" w:eastAsia="lv-LV"/>
        </w:rPr>
        <w:t>u</w:t>
      </w:r>
      <w:r w:rsidRPr="00C8689B">
        <w:rPr>
          <w:rFonts w:ascii="Avenir Next LT Pro" w:hAnsi="Avenir Next LT Pro" w:cs="Times"/>
          <w:color w:val="000000"/>
          <w:sz w:val="14"/>
          <w:szCs w:val="14"/>
          <w:lang w:val="lv-LV" w:eastAsia="lv-LV"/>
        </w:rPr>
        <w:t xml:space="preserve"> cenrādī nav noteikta komisijas maksa par sniegto pakalpojumu vai sniegtā pakalpojuma administratīvās izmaksas ir </w:t>
      </w:r>
      <w:r w:rsidRPr="00FF761B">
        <w:rPr>
          <w:rFonts w:ascii="Avenir Next LT Pro" w:hAnsi="Avenir Next LT Pro" w:cs="Times"/>
          <w:sz w:val="14"/>
          <w:szCs w:val="14"/>
          <w:lang w:val="lv-LV" w:eastAsia="lv-LV"/>
        </w:rPr>
        <w:t>augstākas</w:t>
      </w:r>
      <w:r w:rsidR="00F44FD0" w:rsidRPr="00FF761B">
        <w:rPr>
          <w:rFonts w:ascii="Avenir Next LT Pro" w:hAnsi="Avenir Next LT Pro" w:cs="Times"/>
          <w:sz w:val="14"/>
          <w:szCs w:val="14"/>
          <w:lang w:val="lv-LV" w:eastAsia="lv-LV"/>
        </w:rPr>
        <w:t>.</w:t>
      </w:r>
      <w:r w:rsidRPr="00FF761B">
        <w:rPr>
          <w:rFonts w:ascii="Avenir Next LT Pro" w:hAnsi="Avenir Next LT Pro" w:cs="Times"/>
          <w:sz w:val="14"/>
          <w:szCs w:val="14"/>
          <w:lang w:val="lv-LV" w:eastAsia="lv-LV"/>
        </w:rPr>
        <w:t xml:space="preserve"> </w:t>
      </w:r>
      <w:r w:rsidR="00F44FD0" w:rsidRPr="00FF761B">
        <w:rPr>
          <w:rFonts w:ascii="Avenir Next LT Pro" w:hAnsi="Avenir Next LT Pro" w:cs="Times"/>
          <w:sz w:val="14"/>
          <w:szCs w:val="14"/>
          <w:lang w:val="lv-LV" w:eastAsia="lv-LV"/>
        </w:rPr>
        <w:t>ne</w:t>
      </w:r>
      <w:r w:rsidRPr="00FF761B">
        <w:rPr>
          <w:rFonts w:ascii="Avenir Next LT Pro" w:hAnsi="Avenir Next LT Pro" w:cs="Times"/>
          <w:sz w:val="14"/>
          <w:szCs w:val="14"/>
          <w:lang w:val="lv-LV" w:eastAsia="lv-LV"/>
        </w:rPr>
        <w:t>kā cenrādī noteikts, Banka nosaka individuālu komisijas maksu un vienojas par to ar klientu pirms pakalpojuma sniegšanas.</w:t>
      </w:r>
    </w:p>
  </w:endnote>
  <w:endnote w:id="36">
    <w:p w14:paraId="39AFBAAA" w14:textId="5189802D" w:rsidR="00C50E26" w:rsidRPr="00FF761B" w:rsidRDefault="00C50E26">
      <w:pPr>
        <w:pStyle w:val="EndnoteText"/>
        <w:rPr>
          <w:lang w:val="lv-LV"/>
        </w:rPr>
      </w:pPr>
      <w:r w:rsidRPr="00FF761B">
        <w:rPr>
          <w:rStyle w:val="EndnoteReference"/>
          <w:rFonts w:ascii="Avenir Next LT Pro" w:hAnsi="Avenir Next LT Pro"/>
          <w:sz w:val="14"/>
          <w:szCs w:val="14"/>
          <w:lang w:val="lv-LV"/>
        </w:rPr>
        <w:endnoteRef/>
      </w:r>
      <w:r w:rsidRPr="00FF761B">
        <w:rPr>
          <w:rFonts w:ascii="Avenir Next LT Pro" w:hAnsi="Avenir Next LT Pro"/>
          <w:lang w:val="lv-LV"/>
        </w:rPr>
        <w:t xml:space="preserve"> </w:t>
      </w:r>
      <w:r w:rsidRPr="00FF761B">
        <w:rPr>
          <w:rFonts w:ascii="Avenir Next LT Pro" w:hAnsi="Avenir Next LT Pro" w:cs="Times"/>
          <w:sz w:val="14"/>
          <w:szCs w:val="14"/>
          <w:lang w:val="lv-LV"/>
        </w:rPr>
        <w:t>Attiecas arī uz līzinga pakalpojumiem.</w:t>
      </w:r>
    </w:p>
  </w:endnote>
  <w:endnote w:id="37">
    <w:p w14:paraId="4CD53F2A" w14:textId="2B1F2CBF" w:rsidR="00137DA3" w:rsidRPr="00137DA3" w:rsidRDefault="00137DA3">
      <w:pPr>
        <w:pStyle w:val="EndnoteText"/>
        <w:rPr>
          <w:lang w:val="lv-LV"/>
        </w:rPr>
      </w:pPr>
      <w:r w:rsidRPr="00FF761B">
        <w:rPr>
          <w:rStyle w:val="EndnoteReference"/>
          <w:sz w:val="14"/>
          <w:szCs w:val="14"/>
        </w:rPr>
        <w:endnoteRef/>
      </w:r>
      <w:r w:rsidRPr="00FF761B">
        <w:rPr>
          <w:sz w:val="14"/>
          <w:szCs w:val="14"/>
          <w:lang w:val="lv-LV"/>
        </w:rPr>
        <w:t xml:space="preserve"> </w:t>
      </w:r>
      <w:r w:rsidRPr="00FF761B">
        <w:rPr>
          <w:rFonts w:ascii="Avenir Next LT Pro" w:hAnsi="Avenir Next LT Pro" w:cs="Times"/>
          <w:sz w:val="14"/>
          <w:szCs w:val="14"/>
          <w:lang w:val="lv-LV"/>
        </w:rPr>
        <w:t xml:space="preserve">Ja kredīts izsniegts Klienta saimnieciskās vai ekonomiskās darbības mērķim, Bankai ieķīlātā īpašuma pārdošanas gadījumā, kā arī klientam veicot </w:t>
      </w:r>
      <w:proofErr w:type="spellStart"/>
      <w:r w:rsidRPr="00FF761B">
        <w:rPr>
          <w:rFonts w:ascii="Avenir Next LT Pro" w:hAnsi="Avenir Next LT Pro" w:cs="Times"/>
          <w:sz w:val="14"/>
          <w:szCs w:val="14"/>
          <w:lang w:val="lv-LV"/>
        </w:rPr>
        <w:t>pārkreditāciju</w:t>
      </w:r>
      <w:proofErr w:type="spellEnd"/>
      <w:r w:rsidRPr="00FF761B">
        <w:rPr>
          <w:rFonts w:ascii="Avenir Next LT Pro" w:hAnsi="Avenir Next LT Pro" w:cs="Times"/>
          <w:sz w:val="14"/>
          <w:szCs w:val="14"/>
          <w:lang w:val="lv-LV"/>
        </w:rPr>
        <w:t xml:space="preserve"> pie cita kreditora, piemērojams Cenrādis juridiskām personām.</w:t>
      </w:r>
    </w:p>
  </w:endnote>
  <w:endnote w:id="38">
    <w:p w14:paraId="4462EA30" w14:textId="76D3D7AE" w:rsidR="00D47269" w:rsidRPr="00C8689B" w:rsidRDefault="00D47269">
      <w:pPr>
        <w:pStyle w:val="EndnoteText"/>
        <w:rPr>
          <w:rFonts w:ascii="Avenir Next LT Pro" w:hAnsi="Avenir Next LT Pro" w:cs="Times"/>
          <w:sz w:val="14"/>
          <w:szCs w:val="14"/>
          <w:lang w:val="lv-LV"/>
        </w:rPr>
      </w:pPr>
      <w:r w:rsidRPr="00C8689B">
        <w:rPr>
          <w:rFonts w:ascii="Avenir Next LT Pro" w:hAnsi="Avenir Next LT Pro" w:cs="Times"/>
          <w:sz w:val="14"/>
          <w:szCs w:val="14"/>
          <w:vertAlign w:val="superscript"/>
          <w:lang w:val="lv-LV"/>
        </w:rPr>
        <w:endnoteRef/>
      </w:r>
      <w:r w:rsidRPr="00C8689B">
        <w:rPr>
          <w:rFonts w:ascii="Avenir Next LT Pro" w:hAnsi="Avenir Next LT Pro" w:cs="Times"/>
          <w:sz w:val="14"/>
          <w:szCs w:val="14"/>
          <w:lang w:val="lv-LV"/>
        </w:rPr>
        <w:t xml:space="preserve"> Minimālā depozīta summa </w:t>
      </w:r>
      <w:r w:rsidR="005346C4">
        <w:rPr>
          <w:rFonts w:ascii="Avenir Next LT Pro" w:hAnsi="Avenir Next LT Pro" w:cs="Times"/>
          <w:sz w:val="14"/>
          <w:szCs w:val="14"/>
          <w:lang w:val="lv-LV"/>
        </w:rPr>
        <w:t>procentu</w:t>
      </w:r>
      <w:r w:rsidRPr="00C8689B">
        <w:rPr>
          <w:rFonts w:ascii="Avenir Next LT Pro" w:hAnsi="Avenir Next LT Pro" w:cs="Times"/>
          <w:sz w:val="14"/>
          <w:szCs w:val="14"/>
          <w:lang w:val="lv-LV"/>
        </w:rPr>
        <w:t xml:space="preserve"> saņemšanai </w:t>
      </w:r>
      <w:r w:rsidR="00F44FD0">
        <w:rPr>
          <w:rFonts w:ascii="Avenir Next LT Pro" w:hAnsi="Avenir Next LT Pro" w:cs="Times"/>
          <w:sz w:val="14"/>
          <w:szCs w:val="14"/>
          <w:lang w:val="lv-LV"/>
        </w:rPr>
        <w:t xml:space="preserve">ir </w:t>
      </w:r>
      <w:r w:rsidRPr="00C8689B">
        <w:rPr>
          <w:rFonts w:ascii="Avenir Next LT Pro" w:hAnsi="Avenir Next LT Pro" w:cs="Times"/>
          <w:sz w:val="14"/>
          <w:szCs w:val="14"/>
          <w:lang w:val="lv-LV"/>
        </w:rPr>
        <w:t>3 000 EUR.</w:t>
      </w:r>
    </w:p>
  </w:endnote>
  <w:endnote w:id="39">
    <w:p w14:paraId="4402878C" w14:textId="38062798" w:rsidR="00D47269" w:rsidRPr="00C8689B" w:rsidRDefault="00D47269">
      <w:pPr>
        <w:pStyle w:val="EndnoteText"/>
        <w:rPr>
          <w:rFonts w:ascii="Avenir Next LT Pro" w:hAnsi="Avenir Next LT Pro" w:cs="Times"/>
          <w:sz w:val="14"/>
          <w:szCs w:val="14"/>
          <w:lang w:val="lv-LV"/>
        </w:rPr>
      </w:pPr>
      <w:r w:rsidRPr="00C8689B">
        <w:rPr>
          <w:rFonts w:ascii="Avenir Next LT Pro" w:hAnsi="Avenir Next LT Pro" w:cs="Times"/>
          <w:sz w:val="14"/>
          <w:szCs w:val="14"/>
          <w:vertAlign w:val="superscript"/>
          <w:lang w:val="lv-LV"/>
        </w:rPr>
        <w:endnoteRef/>
      </w:r>
      <w:r w:rsidRPr="00C8689B">
        <w:rPr>
          <w:rFonts w:ascii="Avenir Next LT Pro" w:hAnsi="Avenir Next LT Pro" w:cs="Times"/>
          <w:sz w:val="14"/>
          <w:szCs w:val="14"/>
          <w:lang w:val="lv-LV"/>
        </w:rPr>
        <w:t xml:space="preserve"> Minimālā depozīta summa </w:t>
      </w:r>
      <w:r w:rsidR="005346C4">
        <w:rPr>
          <w:rFonts w:ascii="Avenir Next LT Pro" w:hAnsi="Avenir Next LT Pro" w:cs="Times"/>
          <w:sz w:val="14"/>
          <w:szCs w:val="14"/>
          <w:lang w:val="lv-LV"/>
        </w:rPr>
        <w:t>procentu</w:t>
      </w:r>
      <w:r w:rsidRPr="00C8689B">
        <w:rPr>
          <w:rFonts w:ascii="Avenir Next LT Pro" w:hAnsi="Avenir Next LT Pro" w:cs="Times"/>
          <w:sz w:val="14"/>
          <w:szCs w:val="14"/>
          <w:lang w:val="lv-LV"/>
        </w:rPr>
        <w:t xml:space="preserve"> saņemšanai</w:t>
      </w:r>
      <w:r w:rsidR="00F44FD0">
        <w:rPr>
          <w:rFonts w:ascii="Avenir Next LT Pro" w:hAnsi="Avenir Next LT Pro" w:cs="Times"/>
          <w:sz w:val="14"/>
          <w:szCs w:val="14"/>
          <w:lang w:val="lv-LV"/>
        </w:rPr>
        <w:t xml:space="preserve"> ir</w:t>
      </w:r>
      <w:r w:rsidRPr="00C8689B">
        <w:rPr>
          <w:rFonts w:ascii="Avenir Next LT Pro" w:hAnsi="Avenir Next LT Pro" w:cs="Times"/>
          <w:sz w:val="14"/>
          <w:szCs w:val="14"/>
          <w:lang w:val="lv-LV"/>
        </w:rPr>
        <w:t xml:space="preserve"> 50 000 EUR.</w:t>
      </w:r>
    </w:p>
  </w:endnote>
  <w:endnote w:id="40">
    <w:p w14:paraId="44E1DC1E" w14:textId="171632D2" w:rsidR="00D47269" w:rsidRPr="00C8689B" w:rsidRDefault="00D47269">
      <w:pPr>
        <w:pStyle w:val="EndnoteText"/>
        <w:rPr>
          <w:lang w:val="lv-LV"/>
        </w:rPr>
      </w:pPr>
      <w:r w:rsidRPr="00C8689B">
        <w:rPr>
          <w:rFonts w:ascii="Avenir Next LT Pro" w:hAnsi="Avenir Next LT Pro" w:cs="Times"/>
          <w:sz w:val="14"/>
          <w:szCs w:val="14"/>
          <w:vertAlign w:val="superscript"/>
          <w:lang w:val="lv-LV"/>
        </w:rPr>
        <w:endnoteRef/>
      </w:r>
      <w:r w:rsidRPr="00C8689B">
        <w:rPr>
          <w:rFonts w:ascii="Avenir Next LT Pro" w:hAnsi="Avenir Next LT Pro" w:cs="Times"/>
          <w:sz w:val="14"/>
          <w:szCs w:val="14"/>
          <w:vertAlign w:val="superscript"/>
          <w:lang w:val="lv-LV"/>
        </w:rPr>
        <w:t xml:space="preserve"> </w:t>
      </w:r>
      <w:r w:rsidRPr="00C8689B">
        <w:rPr>
          <w:rFonts w:ascii="Avenir Next LT Pro" w:hAnsi="Avenir Next LT Pro" w:cs="Times"/>
          <w:sz w:val="14"/>
          <w:szCs w:val="14"/>
          <w:lang w:val="lv-LV"/>
        </w:rPr>
        <w:t>Ja depozīts tiek izbeigts pirms termiņa, klientam netiek izmaksāti aprēķinātie un tiek ieturēti iepriekš izmaksātie procenti. Ieturējumi tiek veikti no depozīta summas pirms tās izmaksas.</w:t>
      </w:r>
    </w:p>
  </w:endnote>
  <w:endnote w:id="41">
    <w:p w14:paraId="24864387" w14:textId="2F57A1B2" w:rsidR="00FF74C7" w:rsidRPr="00FF761B" w:rsidRDefault="00FF74C7" w:rsidP="008F101E">
      <w:pPr>
        <w:pStyle w:val="Title"/>
        <w:tabs>
          <w:tab w:val="left" w:pos="142"/>
          <w:tab w:val="left" w:pos="426"/>
        </w:tabs>
        <w:ind w:left="142" w:hanging="142"/>
        <w:rPr>
          <w:rFonts w:ascii="Avenir Next LT Pro" w:hAnsi="Avenir Next LT Pro" w:cs="Times"/>
          <w:b w:val="0"/>
          <w:bCs w:val="0"/>
          <w:sz w:val="14"/>
          <w:szCs w:val="14"/>
          <w:lang w:val="lv-LV"/>
        </w:rPr>
      </w:pPr>
      <w:r w:rsidRPr="00D53E03">
        <w:rPr>
          <w:rFonts w:ascii="Avenir Next LT Pro" w:hAnsi="Avenir Next LT Pro" w:cs="Times"/>
          <w:b w:val="0"/>
          <w:bCs w:val="0"/>
          <w:sz w:val="14"/>
          <w:szCs w:val="14"/>
          <w:vertAlign w:val="superscript"/>
          <w:lang w:val="lv-LV"/>
        </w:rPr>
        <w:endnoteRef/>
      </w:r>
      <w:r w:rsidRPr="00D53E03">
        <w:rPr>
          <w:rFonts w:ascii="Avenir Next LT Pro" w:hAnsi="Avenir Next LT Pro" w:cs="Times"/>
          <w:b w:val="0"/>
          <w:bCs w:val="0"/>
          <w:sz w:val="14"/>
          <w:szCs w:val="14"/>
          <w:vertAlign w:val="superscript"/>
          <w:lang w:val="lv-LV"/>
        </w:rPr>
        <w:t xml:space="preserve"> </w:t>
      </w:r>
      <w:r w:rsidR="008F101E" w:rsidRPr="00D53E03">
        <w:rPr>
          <w:rFonts w:ascii="Avenir Next LT Pro" w:hAnsi="Avenir Next LT Pro" w:cs="Times"/>
          <w:b w:val="0"/>
          <w:bCs w:val="0"/>
          <w:sz w:val="14"/>
          <w:szCs w:val="14"/>
          <w:lang w:val="lv-LV"/>
        </w:rPr>
        <w:t xml:space="preserve">Vienojoties </w:t>
      </w:r>
      <w:r w:rsidR="008F101E" w:rsidRPr="00FF761B">
        <w:rPr>
          <w:rFonts w:ascii="Avenir Next LT Pro" w:hAnsi="Avenir Next LT Pro" w:cs="Times"/>
          <w:b w:val="0"/>
          <w:bCs w:val="0"/>
          <w:sz w:val="14"/>
          <w:szCs w:val="14"/>
          <w:lang w:val="lv-LV"/>
        </w:rPr>
        <w:t>ar klientu par kartes saņemšan</w:t>
      </w:r>
      <w:r w:rsidR="00F94681" w:rsidRPr="00FF761B">
        <w:rPr>
          <w:rFonts w:ascii="Avenir Next LT Pro" w:hAnsi="Avenir Next LT Pro" w:cs="Times"/>
          <w:b w:val="0"/>
          <w:bCs w:val="0"/>
          <w:sz w:val="14"/>
          <w:szCs w:val="14"/>
          <w:lang w:val="lv-LV"/>
        </w:rPr>
        <w:t>u</w:t>
      </w:r>
      <w:r w:rsidR="008F101E" w:rsidRPr="00FF761B">
        <w:rPr>
          <w:rFonts w:ascii="Avenir Next LT Pro" w:hAnsi="Avenir Next LT Pro" w:cs="Times"/>
          <w:b w:val="0"/>
          <w:bCs w:val="0"/>
          <w:sz w:val="14"/>
          <w:szCs w:val="14"/>
          <w:lang w:val="lv-LV"/>
        </w:rPr>
        <w:t xml:space="preserve"> </w:t>
      </w:r>
      <w:proofErr w:type="spellStart"/>
      <w:r w:rsidR="008F101E" w:rsidRPr="00FF761B">
        <w:rPr>
          <w:rFonts w:ascii="Avenir Next LT Pro" w:hAnsi="Avenir Next LT Pro" w:cs="Times"/>
          <w:b w:val="0"/>
          <w:bCs w:val="0"/>
          <w:sz w:val="14"/>
          <w:szCs w:val="14"/>
          <w:lang w:val="lv-LV"/>
        </w:rPr>
        <w:t>Industra</w:t>
      </w:r>
      <w:proofErr w:type="spellEnd"/>
      <w:r w:rsidR="008F101E" w:rsidRPr="00FF761B">
        <w:rPr>
          <w:rFonts w:ascii="Avenir Next LT Pro" w:hAnsi="Avenir Next LT Pro" w:cs="Times"/>
          <w:b w:val="0"/>
          <w:bCs w:val="0"/>
          <w:sz w:val="14"/>
          <w:szCs w:val="14"/>
          <w:lang w:val="lv-LV"/>
        </w:rPr>
        <w:t xml:space="preserve"> </w:t>
      </w:r>
      <w:proofErr w:type="spellStart"/>
      <w:r w:rsidR="008F101E" w:rsidRPr="00FF761B">
        <w:rPr>
          <w:rFonts w:ascii="Avenir Next LT Pro" w:hAnsi="Avenir Next LT Pro" w:cs="Times"/>
          <w:b w:val="0"/>
          <w:bCs w:val="0"/>
          <w:sz w:val="14"/>
          <w:szCs w:val="14"/>
          <w:lang w:val="lv-LV"/>
        </w:rPr>
        <w:t>Bank</w:t>
      </w:r>
      <w:proofErr w:type="spellEnd"/>
      <w:r w:rsidR="00770982" w:rsidRPr="00FF761B">
        <w:rPr>
          <w:rFonts w:ascii="Avenir Next LT Pro" w:hAnsi="Avenir Next LT Pro" w:cs="Times"/>
          <w:b w:val="0"/>
          <w:bCs w:val="0"/>
          <w:sz w:val="14"/>
          <w:szCs w:val="14"/>
          <w:lang w:val="lv-LV"/>
        </w:rPr>
        <w:t xml:space="preserve"> </w:t>
      </w:r>
      <w:r w:rsidR="00F94681" w:rsidRPr="00FF761B">
        <w:rPr>
          <w:rFonts w:ascii="Avenir Next LT Pro" w:hAnsi="Avenir Next LT Pro" w:cs="Times"/>
          <w:b w:val="0"/>
          <w:bCs w:val="0"/>
          <w:sz w:val="14"/>
          <w:szCs w:val="14"/>
          <w:lang w:val="lv-LV"/>
        </w:rPr>
        <w:t>galvenajā birojā</w:t>
      </w:r>
      <w:r w:rsidR="008F101E" w:rsidRPr="00FF761B">
        <w:rPr>
          <w:rFonts w:ascii="Avenir Next LT Pro" w:hAnsi="Avenir Next LT Pro" w:cs="Times"/>
          <w:b w:val="0"/>
          <w:bCs w:val="0"/>
          <w:sz w:val="14"/>
          <w:szCs w:val="14"/>
          <w:lang w:val="lv-LV"/>
        </w:rPr>
        <w:t>, karte tiek izgatavota</w:t>
      </w:r>
      <w:r w:rsidR="00770982" w:rsidRPr="00FF761B">
        <w:rPr>
          <w:rFonts w:ascii="Avenir Next LT Pro" w:hAnsi="Avenir Next LT Pro" w:cs="Times"/>
          <w:b w:val="0"/>
          <w:bCs w:val="0"/>
          <w:sz w:val="14"/>
          <w:szCs w:val="14"/>
          <w:lang w:val="lv-LV"/>
        </w:rPr>
        <w:t xml:space="preserve"> 1 darba dienas</w:t>
      </w:r>
      <w:r w:rsidR="008F101E" w:rsidRPr="00FF761B">
        <w:rPr>
          <w:rFonts w:ascii="Avenir Next LT Pro" w:hAnsi="Avenir Next LT Pro" w:cs="Times"/>
          <w:b w:val="0"/>
          <w:bCs w:val="0"/>
          <w:sz w:val="14"/>
          <w:szCs w:val="14"/>
          <w:lang w:val="lv-LV"/>
        </w:rPr>
        <w:t xml:space="preserve"> laikā</w:t>
      </w:r>
      <w:r w:rsidR="00770982" w:rsidRPr="00FF761B">
        <w:rPr>
          <w:rFonts w:ascii="Avenir Next LT Pro" w:hAnsi="Avenir Next LT Pro" w:cs="Times"/>
          <w:b w:val="0"/>
          <w:bCs w:val="0"/>
          <w:sz w:val="14"/>
          <w:szCs w:val="14"/>
          <w:lang w:val="lv-LV"/>
        </w:rPr>
        <w:t>, ja pieteikums iesniegts līdz plkst.12:00</w:t>
      </w:r>
      <w:r w:rsidR="008F101E" w:rsidRPr="00FF761B">
        <w:rPr>
          <w:rFonts w:ascii="Avenir Next LT Pro" w:hAnsi="Avenir Next LT Pro" w:cs="Times"/>
          <w:b w:val="0"/>
          <w:bCs w:val="0"/>
          <w:sz w:val="14"/>
          <w:szCs w:val="14"/>
          <w:lang w:val="lv-LV"/>
        </w:rPr>
        <w:t>.</w:t>
      </w:r>
      <w:r w:rsidR="00C52C60" w:rsidRPr="00FF761B">
        <w:rPr>
          <w:rFonts w:ascii="Avenir Next LT Pro" w:hAnsi="Avenir Next LT Pro" w:cs="Times"/>
          <w:b w:val="0"/>
          <w:bCs w:val="0"/>
          <w:sz w:val="14"/>
          <w:szCs w:val="14"/>
          <w:lang w:val="lv-LV"/>
        </w:rPr>
        <w:t xml:space="preserve"> Komisiju par Kartes izgatavošanu ietur papildus.</w:t>
      </w:r>
    </w:p>
  </w:endnote>
  <w:endnote w:id="42">
    <w:p w14:paraId="044669C1" w14:textId="6D8B9D88" w:rsidR="000277F2" w:rsidRPr="00FF761B" w:rsidRDefault="000277F2">
      <w:pPr>
        <w:pStyle w:val="EndnoteText"/>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Procenti tiek aprēķināti par negatīvu konta atlikumu.</w:t>
      </w:r>
    </w:p>
  </w:endnote>
  <w:endnote w:id="43">
    <w:p w14:paraId="5E1A4825" w14:textId="54F4F642" w:rsidR="000277F2" w:rsidRPr="00FF761B" w:rsidRDefault="000277F2">
      <w:pPr>
        <w:pStyle w:val="EndnoteText"/>
        <w:rPr>
          <w:lang w:val="lv-LV"/>
        </w:rPr>
      </w:pPr>
      <w:r w:rsidRPr="00FF761B">
        <w:rPr>
          <w:rFonts w:ascii="Avenir Next LT Pro" w:hAnsi="Avenir Next LT Pro" w:cs="Times"/>
          <w:sz w:val="14"/>
          <w:szCs w:val="14"/>
          <w:vertAlign w:val="superscript"/>
          <w:lang w:val="lv-LV"/>
        </w:rPr>
        <w:endnoteRef/>
      </w:r>
      <w:r w:rsidRPr="00FF761B">
        <w:rPr>
          <w:lang w:val="lv-LV"/>
        </w:rPr>
        <w:t xml:space="preserve"> </w:t>
      </w:r>
      <w:r w:rsidRPr="00FF761B">
        <w:rPr>
          <w:rFonts w:ascii="Avenir Next LT Pro" w:hAnsi="Avenir Next LT Pro" w:cs="Times"/>
          <w:sz w:val="14"/>
          <w:szCs w:val="14"/>
          <w:lang w:val="lv-LV"/>
        </w:rPr>
        <w:t>Ja pretenzijas izmeklēšanai ir nepieciešami darījumu apliecinoši dokumenti, tiek piemērota maksa, kas atbilst pakalpojuma faktiskajām izmaksām.</w:t>
      </w:r>
    </w:p>
  </w:endnote>
  <w:endnote w:id="44">
    <w:p w14:paraId="74A03F49" w14:textId="6FD11EC8" w:rsidR="000277F2" w:rsidRPr="00FF761B" w:rsidRDefault="000277F2">
      <w:pPr>
        <w:pStyle w:val="EndnoteText"/>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 xml:space="preserve">SEPA — </w:t>
      </w:r>
      <w:proofErr w:type="spellStart"/>
      <w:r w:rsidRPr="00FF761B">
        <w:rPr>
          <w:rFonts w:ascii="Avenir Next LT Pro" w:hAnsi="Avenir Next LT Pro" w:cs="Times"/>
          <w:sz w:val="14"/>
          <w:szCs w:val="14"/>
          <w:lang w:val="lv-LV"/>
        </w:rPr>
        <w:t>Single</w:t>
      </w:r>
      <w:proofErr w:type="spellEnd"/>
      <w:r w:rsidRPr="00FF761B">
        <w:rPr>
          <w:rFonts w:ascii="Avenir Next LT Pro" w:hAnsi="Avenir Next LT Pro" w:cs="Times"/>
          <w:sz w:val="14"/>
          <w:szCs w:val="14"/>
          <w:lang w:val="lv-LV"/>
        </w:rPr>
        <w:t xml:space="preserve"> EURO </w:t>
      </w:r>
      <w:proofErr w:type="spellStart"/>
      <w:r w:rsidRPr="00FF761B">
        <w:rPr>
          <w:rFonts w:ascii="Avenir Next LT Pro" w:hAnsi="Avenir Next LT Pro" w:cs="Times"/>
          <w:sz w:val="14"/>
          <w:szCs w:val="14"/>
          <w:lang w:val="lv-LV"/>
        </w:rPr>
        <w:t>Payment</w:t>
      </w:r>
      <w:proofErr w:type="spellEnd"/>
      <w:r w:rsidRPr="00FF761B">
        <w:rPr>
          <w:rFonts w:ascii="Avenir Next LT Pro" w:hAnsi="Avenir Next LT Pro" w:cs="Times"/>
          <w:sz w:val="14"/>
          <w:szCs w:val="14"/>
          <w:lang w:val="lv-LV"/>
        </w:rPr>
        <w:t xml:space="preserve"> </w:t>
      </w:r>
      <w:proofErr w:type="spellStart"/>
      <w:r w:rsidRPr="00FF761B">
        <w:rPr>
          <w:rFonts w:ascii="Avenir Next LT Pro" w:hAnsi="Avenir Next LT Pro" w:cs="Times"/>
          <w:sz w:val="14"/>
          <w:szCs w:val="14"/>
          <w:lang w:val="lv-LV"/>
        </w:rPr>
        <w:t>Area</w:t>
      </w:r>
      <w:proofErr w:type="spellEnd"/>
      <w:r w:rsidRPr="00FF761B">
        <w:rPr>
          <w:rFonts w:ascii="Avenir Next LT Pro" w:hAnsi="Avenir Next LT Pro" w:cs="Times"/>
          <w:sz w:val="14"/>
          <w:szCs w:val="14"/>
          <w:lang w:val="lv-LV"/>
        </w:rPr>
        <w:t>.</w:t>
      </w:r>
    </w:p>
  </w:endnote>
  <w:endnote w:id="45">
    <w:p w14:paraId="6C8A79E7" w14:textId="5F29D5F2" w:rsidR="00D565E7" w:rsidRPr="00FF761B" w:rsidRDefault="00D565E7" w:rsidP="00D565E7">
      <w:pPr>
        <w:pStyle w:val="EndnoteText"/>
        <w:rPr>
          <w:rFonts w:ascii="Avenir Next LT Pro" w:hAnsi="Avenir Next LT Pro" w:cs="Times"/>
          <w:sz w:val="14"/>
          <w:szCs w:val="14"/>
          <w:lang w:val="lv-LV"/>
        </w:rPr>
      </w:pPr>
      <w:r w:rsidRPr="00FF761B">
        <w:rPr>
          <w:rStyle w:val="EndnoteReference"/>
          <w:sz w:val="14"/>
          <w:szCs w:val="14"/>
        </w:rPr>
        <w:endnoteRef/>
      </w:r>
      <w:r w:rsidRPr="00FF761B">
        <w:t xml:space="preserve"> </w:t>
      </w:r>
      <w:r w:rsidR="00FD000A" w:rsidRPr="00FF761B">
        <w:rPr>
          <w:rFonts w:ascii="Avenir Next LT Pro" w:hAnsi="Avenir Next LT Pro" w:cs="Times"/>
          <w:sz w:val="14"/>
          <w:szCs w:val="14"/>
          <w:lang w:val="lv-LV"/>
        </w:rPr>
        <w:t>Bez maksas</w:t>
      </w:r>
      <w:r w:rsidRPr="00FF761B">
        <w:rPr>
          <w:rFonts w:ascii="Avenir Next LT Pro" w:hAnsi="Avenir Next LT Pro" w:cs="Times"/>
          <w:sz w:val="14"/>
          <w:szCs w:val="14"/>
          <w:lang w:val="lv-LV"/>
        </w:rPr>
        <w:t>, mainot limitu patstāvīgi internetbankā.</w:t>
      </w:r>
    </w:p>
  </w:endnote>
  <w:endnote w:id="46">
    <w:p w14:paraId="5B858EC1" w14:textId="67C2F431" w:rsidR="000277F2" w:rsidRPr="00FF761B" w:rsidRDefault="000277F2">
      <w:pPr>
        <w:pStyle w:val="EndnoteText"/>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lang w:val="lv-LV"/>
        </w:rPr>
        <w:t xml:space="preserve"> Maksa tiek piemērota no brīža, kad karte ir nodota izsūtīšanai. Ieturētā komisija par sākotnēji izvēlēto kartes saņemšanas vietu un veidu netiek atmaksāta.</w:t>
      </w:r>
    </w:p>
  </w:endnote>
  <w:endnote w:id="47">
    <w:p w14:paraId="1DCC0388" w14:textId="76E90AE8" w:rsidR="001F52A9" w:rsidRPr="00FF761B" w:rsidRDefault="001F52A9">
      <w:pPr>
        <w:pStyle w:val="EndnoteText"/>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Pakalpojums nodrošina piekļuvi vairāk nekā 1500 VIP lidostas atpūtas zonās, vairāk nekā 143 valstīs.</w:t>
      </w:r>
    </w:p>
  </w:endnote>
  <w:endnote w:id="48">
    <w:p w14:paraId="7C8904FB" w14:textId="68DCAEE1" w:rsidR="001F52A9" w:rsidRPr="00C8689B" w:rsidRDefault="001F52A9">
      <w:pPr>
        <w:pStyle w:val="EndnoteText"/>
        <w:rPr>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 xml:space="preserve">Pakalpojums nodrošina ārpus rindas piekļuvi </w:t>
      </w:r>
      <w:r w:rsidRPr="00C8689B">
        <w:rPr>
          <w:rFonts w:ascii="Avenir Next LT Pro" w:hAnsi="Avenir Next LT Pro" w:cs="Times"/>
          <w:sz w:val="14"/>
          <w:szCs w:val="14"/>
          <w:lang w:val="lv-LV"/>
        </w:rPr>
        <w:t>drošības pārbaudes kontrolpunktiem lidostās</w:t>
      </w:r>
      <w:r>
        <w:rPr>
          <w:rFonts w:ascii="Avenir Next LT Pro" w:hAnsi="Avenir Next LT Pro" w:cs="Times"/>
          <w:sz w:val="14"/>
          <w:szCs w:val="14"/>
          <w:lang w:val="lv-LV"/>
        </w:rPr>
        <w:t xml:space="preserve"> visā pasaulē</w:t>
      </w:r>
      <w:r w:rsidRPr="00C8689B">
        <w:rPr>
          <w:rFonts w:ascii="Avenir Next LT Pro" w:hAnsi="Avenir Next LT Pro" w:cs="Times"/>
          <w:sz w:val="14"/>
          <w:szCs w:val="14"/>
          <w:lang w:val="lv-LV"/>
        </w:rPr>
        <w:t>, tai skaitā Rīgā, Viļņā, Tallinā, izmantojot  lietotājam draudzīgu lieto</w:t>
      </w:r>
      <w:r>
        <w:rPr>
          <w:rFonts w:ascii="Avenir Next LT Pro" w:hAnsi="Avenir Next LT Pro" w:cs="Times"/>
          <w:sz w:val="14"/>
          <w:szCs w:val="14"/>
          <w:lang w:val="lv-LV"/>
        </w:rPr>
        <w:t>tni</w:t>
      </w:r>
      <w:r w:rsidRPr="00C8689B">
        <w:rPr>
          <w:rFonts w:ascii="Avenir Next LT Pro" w:hAnsi="Avenir Next LT Pro" w:cs="Times"/>
          <w:sz w:val="14"/>
          <w:szCs w:val="14"/>
          <w:lang w:val="lv-LV"/>
        </w:rPr>
        <w:t>.</w:t>
      </w:r>
    </w:p>
  </w:endnote>
  <w:endnote w:id="49">
    <w:p w14:paraId="77E92FAC" w14:textId="752DE027" w:rsidR="003756AC" w:rsidRPr="00FF761B" w:rsidRDefault="003756AC">
      <w:pPr>
        <w:pStyle w:val="EndnoteText"/>
        <w:rPr>
          <w:rFonts w:ascii="Avenir Next LT Pro" w:hAnsi="Avenir Next LT Pro" w:cs="Times"/>
          <w:sz w:val="14"/>
          <w:szCs w:val="14"/>
          <w:lang w:val="lv-LV"/>
        </w:rPr>
      </w:pPr>
      <w:r w:rsidRPr="00CA5A7B">
        <w:rPr>
          <w:rFonts w:ascii="Avenir Next LT Pro" w:hAnsi="Avenir Next LT Pro" w:cs="Times"/>
          <w:sz w:val="14"/>
          <w:szCs w:val="14"/>
          <w:vertAlign w:val="superscript"/>
          <w:lang w:val="lv-LV"/>
        </w:rPr>
        <w:endnoteRef/>
      </w:r>
      <w:r w:rsidRPr="00CA5A7B">
        <w:rPr>
          <w:rFonts w:ascii="Avenir Next LT Pro" w:hAnsi="Avenir Next LT Pro" w:cs="Times"/>
          <w:sz w:val="14"/>
          <w:szCs w:val="14"/>
          <w:vertAlign w:val="superscript"/>
          <w:lang w:val="lv-LV"/>
        </w:rPr>
        <w:t xml:space="preserve"> </w:t>
      </w:r>
      <w:r w:rsidRPr="00FF761B">
        <w:rPr>
          <w:rFonts w:ascii="Avenir Next LT Pro" w:hAnsi="Avenir Next LT Pro" w:cs="Times"/>
          <w:sz w:val="14"/>
          <w:szCs w:val="14"/>
          <w:lang w:val="lv-LV"/>
        </w:rPr>
        <w:t>Trešo pušu komisijas (piemēram, valsts nodev</w:t>
      </w:r>
      <w:r w:rsidR="00016178" w:rsidRPr="00FF761B">
        <w:rPr>
          <w:rFonts w:ascii="Avenir Next LT Pro" w:hAnsi="Avenir Next LT Pro" w:cs="Times"/>
          <w:sz w:val="14"/>
          <w:szCs w:val="14"/>
          <w:lang w:val="lv-LV"/>
        </w:rPr>
        <w:t>as, nodokļi, komisijas maksas, procenti, soda nauda vai citi izdev</w:t>
      </w:r>
      <w:r w:rsidRPr="00FF761B">
        <w:rPr>
          <w:rFonts w:ascii="Avenir Next LT Pro" w:hAnsi="Avenir Next LT Pro" w:cs="Times"/>
          <w:sz w:val="14"/>
          <w:szCs w:val="14"/>
          <w:lang w:val="lv-LV"/>
        </w:rPr>
        <w:t>u</w:t>
      </w:r>
      <w:r w:rsidR="00016178" w:rsidRPr="00FF761B">
        <w:rPr>
          <w:rFonts w:ascii="Avenir Next LT Pro" w:hAnsi="Avenir Next LT Pro" w:cs="Times"/>
          <w:sz w:val="14"/>
          <w:szCs w:val="14"/>
          <w:lang w:val="lv-LV"/>
        </w:rPr>
        <w:t xml:space="preserve">mi, kas nav minēti šajā </w:t>
      </w:r>
      <w:r w:rsidR="00083302" w:rsidRPr="00FF761B">
        <w:rPr>
          <w:rFonts w:ascii="Avenir Next LT Pro" w:hAnsi="Avenir Next LT Pro" w:cs="Times"/>
          <w:sz w:val="14"/>
          <w:szCs w:val="14"/>
          <w:lang w:val="lv-LV"/>
        </w:rPr>
        <w:t xml:space="preserve">Bankas </w:t>
      </w:r>
      <w:r w:rsidR="00016178" w:rsidRPr="00FF761B">
        <w:rPr>
          <w:rFonts w:ascii="Avenir Next LT Pro" w:hAnsi="Avenir Next LT Pro" w:cs="Times"/>
          <w:sz w:val="14"/>
          <w:szCs w:val="14"/>
          <w:lang w:val="lv-LV"/>
        </w:rPr>
        <w:t>Cenrādī</w:t>
      </w:r>
      <w:r w:rsidRPr="00FF761B">
        <w:rPr>
          <w:rFonts w:ascii="Avenir Next LT Pro" w:hAnsi="Avenir Next LT Pro" w:cs="Times"/>
          <w:sz w:val="14"/>
          <w:szCs w:val="14"/>
          <w:lang w:val="lv-LV"/>
        </w:rPr>
        <w:t>) apmaksā Klients.</w:t>
      </w:r>
    </w:p>
  </w:endnote>
  <w:endnote w:id="50">
    <w:p w14:paraId="3A52EDFA" w14:textId="22DAECFC" w:rsidR="003756AC" w:rsidRPr="00FF761B" w:rsidRDefault="003756AC">
      <w:pPr>
        <w:pStyle w:val="EndnoteText"/>
        <w:rPr>
          <w:rFonts w:ascii="Avenir Next LT Pro" w:hAnsi="Avenir Next LT Pro" w:cs="Times"/>
          <w:sz w:val="14"/>
          <w:szCs w:val="14"/>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lang w:val="lv-LV"/>
        </w:rPr>
        <w:t xml:space="preserve"> Komisijas tiek ieturētas EUR.</w:t>
      </w:r>
    </w:p>
  </w:endnote>
  <w:endnote w:id="51">
    <w:p w14:paraId="463B11C5" w14:textId="7BFD2004" w:rsidR="003756AC" w:rsidRPr="000614DA" w:rsidRDefault="003756AC">
      <w:pPr>
        <w:pStyle w:val="EndnoteText"/>
        <w:rPr>
          <w:lang w:val="lv-LV"/>
        </w:rPr>
      </w:pPr>
      <w:r w:rsidRPr="00FF761B">
        <w:rPr>
          <w:rFonts w:ascii="Avenir Next LT Pro" w:hAnsi="Avenir Next LT Pro" w:cs="Times"/>
          <w:sz w:val="14"/>
          <w:szCs w:val="14"/>
          <w:vertAlign w:val="superscript"/>
          <w:lang w:val="lv-LV"/>
        </w:rPr>
        <w:endnoteRef/>
      </w:r>
      <w:r w:rsidRPr="00FF761B">
        <w:rPr>
          <w:rFonts w:ascii="Avenir Next LT Pro" w:hAnsi="Avenir Next LT Pro" w:cs="Times"/>
          <w:sz w:val="14"/>
          <w:szCs w:val="14"/>
          <w:lang w:val="lv-LV"/>
        </w:rPr>
        <w:t xml:space="preserve"> Komisijas maksa par </w:t>
      </w:r>
      <w:r w:rsidR="00D82D5B" w:rsidRPr="00FF761B">
        <w:rPr>
          <w:rFonts w:ascii="Avenir Next LT Pro" w:hAnsi="Avenir Next LT Pro" w:cs="Times"/>
          <w:sz w:val="14"/>
          <w:szCs w:val="14"/>
          <w:lang w:val="lv-LV"/>
        </w:rPr>
        <w:t xml:space="preserve">turēšanu </w:t>
      </w:r>
      <w:r w:rsidRPr="00FF761B">
        <w:rPr>
          <w:rFonts w:ascii="Avenir Next LT Pro" w:hAnsi="Avenir Next LT Pro" w:cs="Times"/>
          <w:sz w:val="14"/>
          <w:szCs w:val="14"/>
          <w:lang w:val="lv-LV"/>
        </w:rPr>
        <w:t xml:space="preserve">tiek aprēķināta pēc tirgus vērtības </w:t>
      </w:r>
      <w:r w:rsidR="00D82D5B" w:rsidRPr="00FF761B">
        <w:rPr>
          <w:rFonts w:ascii="Avenir Next LT Pro" w:hAnsi="Avenir Next LT Pro" w:cs="Times"/>
          <w:sz w:val="14"/>
          <w:szCs w:val="14"/>
          <w:lang w:val="lv-LV"/>
        </w:rPr>
        <w:t xml:space="preserve">pēdējā mēneša datumā </w:t>
      </w:r>
      <w:r w:rsidRPr="00FF761B">
        <w:rPr>
          <w:rFonts w:ascii="Avenir Next LT Pro" w:hAnsi="Avenir Next LT Pro" w:cs="Times"/>
          <w:sz w:val="14"/>
          <w:szCs w:val="14"/>
          <w:lang w:val="lv-LV"/>
        </w:rPr>
        <w:t>atbilstoši katra Finanšu instrumenta veidam (akcijas, obligācijas, ieguldījumu fondi).</w:t>
      </w:r>
    </w:p>
  </w:endnote>
  <w:endnote w:id="52">
    <w:p w14:paraId="1E4875BC" w14:textId="0CC643D1" w:rsidR="009B7A80" w:rsidRPr="00C8689B" w:rsidRDefault="009B7A80" w:rsidP="008C008A">
      <w:pPr>
        <w:pStyle w:val="EndnoteText"/>
        <w:tabs>
          <w:tab w:val="left" w:pos="9781"/>
        </w:tabs>
        <w:spacing w:before="60"/>
        <w:ind w:right="91"/>
        <w:jc w:val="both"/>
        <w:rPr>
          <w:rFonts w:ascii="Avenir Next LT Pro" w:hAnsi="Avenir Next LT Pro" w:cs="Times"/>
          <w:sz w:val="14"/>
          <w:szCs w:val="14"/>
          <w:lang w:val="lv-LV"/>
        </w:rPr>
      </w:pPr>
      <w:r w:rsidRPr="00C8689B">
        <w:rPr>
          <w:rStyle w:val="EndnoteReference"/>
          <w:rFonts w:ascii="Avenir Next LT Pro" w:hAnsi="Avenir Next LT Pro" w:cs="Times"/>
          <w:sz w:val="14"/>
          <w:szCs w:val="14"/>
          <w:lang w:val="lv-LV"/>
        </w:rPr>
        <w:endnoteRef/>
      </w:r>
      <w:r w:rsidRPr="00C8689B">
        <w:rPr>
          <w:rFonts w:ascii="Avenir Next LT Pro" w:hAnsi="Avenir Next LT Pro" w:cs="Times"/>
          <w:sz w:val="14"/>
          <w:szCs w:val="14"/>
          <w:lang w:val="lv-LV"/>
        </w:rPr>
        <w:t xml:space="preserve"> Komisijas maksa maksājama pirms pieteikuma izskatīšanas. Darījum</w:t>
      </w:r>
      <w:r w:rsidR="00B724DF">
        <w:rPr>
          <w:rFonts w:ascii="Avenir Next LT Pro" w:hAnsi="Avenir Next LT Pro" w:cs="Times"/>
          <w:sz w:val="14"/>
          <w:szCs w:val="14"/>
          <w:lang w:val="lv-LV"/>
        </w:rPr>
        <w:t>a</w:t>
      </w:r>
      <w:r w:rsidRPr="00C8689B">
        <w:rPr>
          <w:rFonts w:ascii="Avenir Next LT Pro" w:hAnsi="Avenir Next LT Pro" w:cs="Times"/>
          <w:sz w:val="14"/>
          <w:szCs w:val="14"/>
          <w:lang w:val="lv-LV"/>
        </w:rPr>
        <w:t xml:space="preserve"> konta līguma noslēgšanas gadījumā par šo summu tiek samazināta Darījum</w:t>
      </w:r>
      <w:r w:rsidR="00B724DF">
        <w:rPr>
          <w:rFonts w:ascii="Avenir Next LT Pro" w:hAnsi="Avenir Next LT Pro" w:cs="Times"/>
          <w:sz w:val="14"/>
          <w:szCs w:val="14"/>
          <w:lang w:val="lv-LV"/>
        </w:rPr>
        <w:t>a</w:t>
      </w:r>
      <w:r w:rsidRPr="00C8689B">
        <w:rPr>
          <w:rFonts w:ascii="Avenir Next LT Pro" w:hAnsi="Avenir Next LT Pro" w:cs="Times"/>
          <w:sz w:val="14"/>
          <w:szCs w:val="14"/>
          <w:lang w:val="lv-LV"/>
        </w:rPr>
        <w:t xml:space="preserve"> konta līguma noformēšanas komisija. Gadījumā, ja Banka atsaka konta atvēršanu, komisija par dokumentu izskatīšanu netiek atmaksāta.</w:t>
      </w:r>
    </w:p>
  </w:endnote>
  <w:endnote w:id="53">
    <w:p w14:paraId="37EE32BF" w14:textId="2D246F36" w:rsidR="009B7A80" w:rsidRPr="00C8689B" w:rsidRDefault="009B7A80" w:rsidP="008C008A">
      <w:pPr>
        <w:pStyle w:val="Title"/>
        <w:tabs>
          <w:tab w:val="left" w:pos="284"/>
          <w:tab w:val="left" w:pos="9781"/>
        </w:tabs>
        <w:ind w:left="0" w:right="91" w:firstLine="0"/>
        <w:jc w:val="both"/>
        <w:rPr>
          <w:rFonts w:ascii="Avenir Next LT Pro" w:hAnsi="Avenir Next LT Pro" w:cs="Times"/>
          <w:b w:val="0"/>
          <w:bCs w:val="0"/>
          <w:sz w:val="14"/>
          <w:szCs w:val="14"/>
          <w:lang w:val="lv-LV"/>
        </w:rPr>
      </w:pPr>
      <w:r w:rsidRPr="00C8689B">
        <w:rPr>
          <w:rStyle w:val="EndnoteReference"/>
          <w:rFonts w:ascii="Avenir Next LT Pro" w:hAnsi="Avenir Next LT Pro" w:cs="Times"/>
          <w:b w:val="0"/>
          <w:bCs w:val="0"/>
          <w:sz w:val="14"/>
          <w:szCs w:val="14"/>
          <w:lang w:val="lv-LV"/>
        </w:rPr>
        <w:endnoteRef/>
      </w:r>
      <w:r w:rsidRPr="00C8689B">
        <w:rPr>
          <w:rFonts w:ascii="Avenir Next LT Pro" w:hAnsi="Avenir Next LT Pro" w:cs="Times"/>
          <w:b w:val="0"/>
          <w:bCs w:val="0"/>
          <w:sz w:val="14"/>
          <w:szCs w:val="14"/>
          <w:lang w:val="lv-LV"/>
        </w:rPr>
        <w:t xml:space="preserve"> Neieķīlāta nekustamā īpašuma pirkšanas-pārdošanas darījums starp vienu pircēju un vienu pārd</w:t>
      </w:r>
      <w:r w:rsidR="00083302">
        <w:rPr>
          <w:rFonts w:ascii="Avenir Next LT Pro" w:hAnsi="Avenir Next LT Pro" w:cs="Times"/>
          <w:b w:val="0"/>
          <w:bCs w:val="0"/>
          <w:sz w:val="14"/>
          <w:szCs w:val="14"/>
          <w:lang w:val="lv-LV"/>
        </w:rPr>
        <w:t>e</w:t>
      </w:r>
      <w:r w:rsidRPr="00C8689B">
        <w:rPr>
          <w:rFonts w:ascii="Avenir Next LT Pro" w:hAnsi="Avenir Next LT Pro" w:cs="Times"/>
          <w:b w:val="0"/>
          <w:bCs w:val="0"/>
          <w:sz w:val="14"/>
          <w:szCs w:val="14"/>
          <w:lang w:val="lv-LV"/>
        </w:rPr>
        <w:t>vēju</w:t>
      </w:r>
      <w:r w:rsidR="00FD1115" w:rsidRPr="00C8689B">
        <w:rPr>
          <w:rFonts w:ascii="Avenir Next LT Pro" w:hAnsi="Avenir Next LT Pro" w:cs="Times"/>
          <w:b w:val="0"/>
          <w:bCs w:val="0"/>
          <w:sz w:val="14"/>
          <w:szCs w:val="14"/>
          <w:lang w:val="lv-LV"/>
        </w:rPr>
        <w:t>, līguma noformēšana latviešu valodā</w:t>
      </w:r>
      <w:r w:rsidRPr="00C8689B">
        <w:rPr>
          <w:rFonts w:ascii="Avenir Next LT Pro" w:hAnsi="Avenir Next LT Pro" w:cs="Times"/>
          <w:b w:val="0"/>
          <w:bCs w:val="0"/>
          <w:sz w:val="14"/>
          <w:szCs w:val="14"/>
          <w:lang w:val="lv-LV"/>
        </w:rPr>
        <w:t>.</w:t>
      </w:r>
    </w:p>
    <w:p w14:paraId="2C052379" w14:textId="3E36BD38" w:rsidR="009B7A80" w:rsidRPr="00C8689B" w:rsidRDefault="00F352A0" w:rsidP="00324630">
      <w:pPr>
        <w:pStyle w:val="EndnoteText"/>
        <w:spacing w:before="60"/>
        <w:rPr>
          <w:lang w:val="lv-LV"/>
        </w:rPr>
      </w:pPr>
      <w:r w:rsidRPr="00C8689B">
        <w:rPr>
          <w:rFonts w:ascii="Avenir Next LT Pro" w:hAnsi="Avenir Next LT Pro"/>
          <w:sz w:val="14"/>
          <w:szCs w:val="14"/>
          <w:vertAlign w:val="superscript"/>
          <w:lang w:val="lv-LV"/>
        </w:rPr>
        <w:t xml:space="preserve">3 </w:t>
      </w:r>
      <w:r w:rsidRPr="00C8689B">
        <w:rPr>
          <w:rFonts w:ascii="Avenir Next LT Pro" w:hAnsi="Avenir Next LT Pro"/>
          <w:sz w:val="14"/>
          <w:szCs w:val="14"/>
          <w:lang w:val="lv-LV"/>
        </w:rPr>
        <w:t>Darījuma konta līguma noformēšana paātrinātā kārtībā iespējama pēc pilna dokumentu komplekta iesniegšanas Bankā</w:t>
      </w:r>
      <w:r w:rsidR="00FD1115" w:rsidRPr="00C8689B">
        <w:rPr>
          <w:rFonts w:ascii="Avenir Next LT Pro" w:hAnsi="Avenir Next LT Pro"/>
          <w:sz w:val="14"/>
          <w:szCs w:val="14"/>
          <w:lang w:val="lv-LV"/>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venir Next LT Pro">
    <w:charset w:val="BA"/>
    <w:family w:val="swiss"/>
    <w:pitch w:val="variable"/>
    <w:sig w:usb0="800000EF" w:usb1="5000204A" w:usb2="00000000" w:usb3="00000000" w:csb0="00000093"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22"/>
    </w:tblGrid>
    <w:tr w:rsidR="009B7A80" w:rsidRPr="00C768C8" w14:paraId="0DCEDEDD" w14:textId="77777777" w:rsidTr="000F5B0B">
      <w:tc>
        <w:tcPr>
          <w:tcW w:w="5103" w:type="dxa"/>
        </w:tcPr>
        <w:p w14:paraId="7822ADC7" w14:textId="0361D391" w:rsidR="009B7A80" w:rsidRPr="00C768C8" w:rsidRDefault="009B7A80" w:rsidP="00605657">
          <w:pPr>
            <w:pStyle w:val="Footer"/>
            <w:ind w:hanging="107"/>
            <w:rPr>
              <w:rFonts w:ascii="Myriad Pro Cond" w:hAnsi="Myriad Pro Cond" w:cs="Times"/>
              <w:color w:val="3F4642"/>
              <w:sz w:val="16"/>
              <w:szCs w:val="16"/>
              <w:lang w:val="lv-LV"/>
            </w:rPr>
          </w:pPr>
          <w:r w:rsidRPr="00C768C8">
            <w:rPr>
              <w:rFonts w:ascii="Myriad Pro Cond" w:hAnsi="Myriad Pro Cond" w:cs="Times"/>
              <w:color w:val="3F4642"/>
              <w:sz w:val="16"/>
              <w:szCs w:val="16"/>
              <w:lang w:val="lv-LV"/>
            </w:rPr>
            <w:t xml:space="preserve">Spēkā no </w:t>
          </w:r>
          <w:r w:rsidR="00E907F3">
            <w:rPr>
              <w:rFonts w:ascii="Myriad Pro Cond" w:hAnsi="Myriad Pro Cond" w:cs="Times"/>
              <w:color w:val="3F4642"/>
              <w:sz w:val="16"/>
              <w:szCs w:val="16"/>
              <w:lang w:val="lv-LV"/>
            </w:rPr>
            <w:t>0</w:t>
          </w:r>
          <w:r w:rsidR="003238A1">
            <w:rPr>
              <w:rFonts w:ascii="Myriad Pro Cond" w:hAnsi="Myriad Pro Cond" w:cs="Times"/>
              <w:color w:val="3F4642"/>
              <w:sz w:val="16"/>
              <w:szCs w:val="16"/>
              <w:lang w:val="ru-RU"/>
            </w:rPr>
            <w:t>3</w:t>
          </w:r>
          <w:r w:rsidR="00884486">
            <w:rPr>
              <w:rFonts w:ascii="Myriad Pro Cond" w:hAnsi="Myriad Pro Cond" w:cs="Times"/>
              <w:color w:val="3F4642"/>
              <w:sz w:val="16"/>
              <w:szCs w:val="16"/>
              <w:lang w:val="lv-LV"/>
            </w:rPr>
            <w:t>.</w:t>
          </w:r>
          <w:r w:rsidR="00FC7BF1">
            <w:rPr>
              <w:rFonts w:ascii="Myriad Pro Cond" w:hAnsi="Myriad Pro Cond" w:cs="Times"/>
              <w:color w:val="3F4642"/>
              <w:sz w:val="16"/>
              <w:szCs w:val="16"/>
              <w:lang w:val="lv-LV"/>
            </w:rPr>
            <w:t>11</w:t>
          </w:r>
          <w:r w:rsidR="006518B8">
            <w:rPr>
              <w:rFonts w:ascii="Myriad Pro Cond" w:hAnsi="Myriad Pro Cond" w:cs="Times"/>
              <w:color w:val="3F4642"/>
              <w:sz w:val="16"/>
              <w:szCs w:val="16"/>
              <w:lang w:val="lv-LV"/>
            </w:rPr>
            <w:t>.202</w:t>
          </w:r>
          <w:r w:rsidR="00E35711">
            <w:rPr>
              <w:rFonts w:ascii="Myriad Pro Cond" w:hAnsi="Myriad Pro Cond" w:cs="Times"/>
              <w:color w:val="3F4642"/>
              <w:sz w:val="16"/>
              <w:szCs w:val="16"/>
              <w:lang w:val="lv-LV"/>
            </w:rPr>
            <w:t>5</w:t>
          </w:r>
          <w:r w:rsidR="00551DEE">
            <w:rPr>
              <w:rFonts w:ascii="Myriad Pro Cond" w:hAnsi="Myriad Pro Cond" w:cs="Times"/>
              <w:color w:val="3F4642"/>
              <w:sz w:val="16"/>
              <w:szCs w:val="16"/>
              <w:lang w:val="lv-LV"/>
            </w:rPr>
            <w:t>.</w:t>
          </w:r>
        </w:p>
        <w:p w14:paraId="1726F20B" w14:textId="345D85B4" w:rsidR="009B7A80" w:rsidRPr="00C768C8" w:rsidRDefault="009B7A80" w:rsidP="00605657">
          <w:pPr>
            <w:pStyle w:val="Footer"/>
            <w:ind w:hanging="107"/>
            <w:rPr>
              <w:rFonts w:ascii="Myriad Pro Cond" w:hAnsi="Myriad Pro Cond" w:cs="Times"/>
              <w:sz w:val="16"/>
              <w:szCs w:val="16"/>
            </w:rPr>
          </w:pPr>
          <w:r w:rsidRPr="00C768C8">
            <w:rPr>
              <w:rFonts w:ascii="Myriad Pro Cond" w:hAnsi="Myriad Pro Cond" w:cs="Times"/>
              <w:color w:val="3F4642"/>
              <w:sz w:val="16"/>
              <w:szCs w:val="16"/>
              <w:lang w:val="lv-LV"/>
            </w:rPr>
            <w:fldChar w:fldCharType="begin"/>
          </w:r>
          <w:r w:rsidRPr="00C768C8">
            <w:rPr>
              <w:rFonts w:ascii="Myriad Pro Cond" w:hAnsi="Myriad Pro Cond" w:cs="Times"/>
              <w:color w:val="3F4642"/>
              <w:sz w:val="16"/>
              <w:szCs w:val="16"/>
              <w:lang w:val="lv-LV"/>
            </w:rPr>
            <w:instrText xml:space="preserve"> PAGE  \* Arabic  \* MERGEFORMAT </w:instrText>
          </w:r>
          <w:r w:rsidRPr="00C768C8">
            <w:rPr>
              <w:rFonts w:ascii="Myriad Pro Cond" w:hAnsi="Myriad Pro Cond" w:cs="Times"/>
              <w:color w:val="3F4642"/>
              <w:sz w:val="16"/>
              <w:szCs w:val="16"/>
              <w:lang w:val="lv-LV"/>
            </w:rPr>
            <w:fldChar w:fldCharType="separate"/>
          </w:r>
          <w:r w:rsidRPr="00C768C8">
            <w:rPr>
              <w:rFonts w:ascii="Myriad Pro Cond" w:hAnsi="Myriad Pro Cond" w:cs="Times"/>
              <w:noProof/>
              <w:color w:val="3F4642"/>
              <w:sz w:val="16"/>
              <w:szCs w:val="16"/>
              <w:lang w:val="lv-LV"/>
            </w:rPr>
            <w:t>1</w:t>
          </w:r>
          <w:r w:rsidRPr="00C768C8">
            <w:rPr>
              <w:rFonts w:ascii="Myriad Pro Cond" w:hAnsi="Myriad Pro Cond" w:cs="Times"/>
              <w:color w:val="3F4642"/>
              <w:sz w:val="16"/>
              <w:szCs w:val="16"/>
              <w:lang w:val="lv-LV"/>
            </w:rPr>
            <w:fldChar w:fldCharType="end"/>
          </w:r>
          <w:r w:rsidRPr="00C768C8">
            <w:rPr>
              <w:rFonts w:ascii="Myriad Pro Cond" w:hAnsi="Myriad Pro Cond" w:cs="Times"/>
              <w:color w:val="3F4642"/>
              <w:sz w:val="16"/>
              <w:szCs w:val="16"/>
              <w:lang w:val="lv-LV"/>
            </w:rPr>
            <w:t xml:space="preserve"> / </w:t>
          </w:r>
          <w:r w:rsidRPr="00C768C8">
            <w:rPr>
              <w:rFonts w:ascii="Myriad Pro Cond" w:hAnsi="Myriad Pro Cond" w:cs="Times"/>
              <w:color w:val="3F4642"/>
              <w:sz w:val="16"/>
              <w:szCs w:val="16"/>
              <w:lang w:val="lv-LV"/>
            </w:rPr>
            <w:fldChar w:fldCharType="begin"/>
          </w:r>
          <w:r w:rsidRPr="00C768C8">
            <w:rPr>
              <w:rFonts w:ascii="Myriad Pro Cond" w:hAnsi="Myriad Pro Cond" w:cs="Times"/>
              <w:color w:val="3F4642"/>
              <w:sz w:val="16"/>
              <w:szCs w:val="16"/>
              <w:lang w:val="lv-LV"/>
            </w:rPr>
            <w:instrText xml:space="preserve"> NUMPAGES  \* Arabic  \* MERGEFORMAT </w:instrText>
          </w:r>
          <w:r w:rsidRPr="00C768C8">
            <w:rPr>
              <w:rFonts w:ascii="Myriad Pro Cond" w:hAnsi="Myriad Pro Cond" w:cs="Times"/>
              <w:color w:val="3F4642"/>
              <w:sz w:val="16"/>
              <w:szCs w:val="16"/>
              <w:lang w:val="lv-LV"/>
            </w:rPr>
            <w:fldChar w:fldCharType="separate"/>
          </w:r>
          <w:r w:rsidRPr="00C768C8">
            <w:rPr>
              <w:rFonts w:ascii="Myriad Pro Cond" w:hAnsi="Myriad Pro Cond" w:cs="Times"/>
              <w:noProof/>
              <w:color w:val="3F4642"/>
              <w:sz w:val="16"/>
              <w:szCs w:val="16"/>
              <w:lang w:val="lv-LV"/>
            </w:rPr>
            <w:t>2</w:t>
          </w:r>
          <w:r w:rsidRPr="00C768C8">
            <w:rPr>
              <w:rFonts w:ascii="Myriad Pro Cond" w:hAnsi="Myriad Pro Cond" w:cs="Times"/>
              <w:color w:val="3F4642"/>
              <w:sz w:val="16"/>
              <w:szCs w:val="16"/>
              <w:lang w:val="lv-LV"/>
            </w:rPr>
            <w:fldChar w:fldCharType="end"/>
          </w:r>
        </w:p>
      </w:tc>
      <w:tc>
        <w:tcPr>
          <w:tcW w:w="4422" w:type="dxa"/>
        </w:tcPr>
        <w:p w14:paraId="1DCFDE4B" w14:textId="4360861B" w:rsidR="009B7A80" w:rsidRPr="00C768C8" w:rsidRDefault="009B7A80" w:rsidP="00605657">
          <w:pPr>
            <w:pStyle w:val="Heading1"/>
            <w:spacing w:before="1" w:line="242" w:lineRule="auto"/>
            <w:ind w:left="0" w:right="64"/>
            <w:rPr>
              <w:rFonts w:cs="Times"/>
              <w:color w:val="3F4642"/>
              <w:lang w:val="lv-LV"/>
            </w:rPr>
          </w:pPr>
          <w:r w:rsidRPr="00C768C8">
            <w:rPr>
              <w:rFonts w:cs="Times"/>
              <w:b/>
              <w:color w:val="3F4642"/>
              <w:spacing w:val="-1"/>
              <w:lang w:val="lv-LV"/>
            </w:rPr>
            <w:t>AS “</w:t>
          </w:r>
          <w:proofErr w:type="spellStart"/>
          <w:r w:rsidRPr="00C768C8">
            <w:rPr>
              <w:rFonts w:cs="Times"/>
              <w:b/>
              <w:color w:val="3F4642"/>
              <w:spacing w:val="-1"/>
              <w:lang w:val="lv-LV"/>
            </w:rPr>
            <w:t>Industra</w:t>
          </w:r>
          <w:proofErr w:type="spellEnd"/>
          <w:r w:rsidRPr="00C768C8">
            <w:rPr>
              <w:rFonts w:cs="Times"/>
              <w:b/>
              <w:color w:val="3F4642"/>
              <w:spacing w:val="-1"/>
              <w:lang w:val="lv-LV"/>
            </w:rPr>
            <w:t xml:space="preserve"> </w:t>
          </w:r>
          <w:proofErr w:type="spellStart"/>
          <w:r w:rsidRPr="00C768C8">
            <w:rPr>
              <w:rFonts w:cs="Times"/>
              <w:b/>
              <w:color w:val="3F4642"/>
              <w:spacing w:val="-1"/>
              <w:lang w:val="lv-LV"/>
            </w:rPr>
            <w:t>Bank</w:t>
          </w:r>
          <w:proofErr w:type="spellEnd"/>
          <w:r w:rsidRPr="00C768C8">
            <w:rPr>
              <w:rFonts w:cs="Times"/>
              <w:b/>
              <w:color w:val="3F4642"/>
              <w:spacing w:val="-1"/>
              <w:lang w:val="lv-LV"/>
            </w:rPr>
            <w:t xml:space="preserve">” </w:t>
          </w:r>
          <w:r w:rsidR="00967A32">
            <w:rPr>
              <w:rFonts w:cs="Times"/>
              <w:color w:val="3F4642"/>
              <w:spacing w:val="-1"/>
              <w:lang w:val="lv-LV"/>
            </w:rPr>
            <w:t>Muitas</w:t>
          </w:r>
          <w:r w:rsidRPr="00C768C8">
            <w:rPr>
              <w:rFonts w:cs="Times"/>
              <w:color w:val="3F4642"/>
              <w:spacing w:val="-1"/>
              <w:lang w:val="lv-LV"/>
            </w:rPr>
            <w:t xml:space="preserve"> </w:t>
          </w:r>
          <w:r w:rsidRPr="00C768C8">
            <w:rPr>
              <w:rFonts w:cs="Times"/>
              <w:color w:val="3F4642"/>
              <w:lang w:val="lv-LV"/>
            </w:rPr>
            <w:t>iela</w:t>
          </w:r>
          <w:r w:rsidR="00967A32">
            <w:rPr>
              <w:rFonts w:cs="Times"/>
              <w:color w:val="3F4642"/>
              <w:lang w:val="lv-LV"/>
            </w:rPr>
            <w:t xml:space="preserve"> 1</w:t>
          </w:r>
          <w:r w:rsidRPr="00C768C8">
            <w:rPr>
              <w:rFonts w:cs="Times"/>
              <w:color w:val="3F4642"/>
              <w:lang w:val="lv-LV"/>
            </w:rPr>
            <w:t>, Rīga, LV-10</w:t>
          </w:r>
          <w:r w:rsidR="00967A32">
            <w:rPr>
              <w:rFonts w:cs="Times"/>
              <w:color w:val="3F4642"/>
              <w:lang w:val="lv-LV"/>
            </w:rPr>
            <w:t>1</w:t>
          </w:r>
          <w:r w:rsidRPr="00C768C8">
            <w:rPr>
              <w:rFonts w:cs="Times"/>
              <w:color w:val="3F4642"/>
              <w:lang w:val="lv-LV"/>
            </w:rPr>
            <w:t xml:space="preserve">0, Latvija, </w:t>
          </w:r>
          <w:proofErr w:type="spellStart"/>
          <w:r w:rsidRPr="00C768C8">
            <w:rPr>
              <w:rFonts w:cs="Times"/>
              <w:color w:val="3F4642"/>
              <w:lang w:val="lv-LV"/>
            </w:rPr>
            <w:t>reģ</w:t>
          </w:r>
          <w:proofErr w:type="spellEnd"/>
          <w:r w:rsidRPr="00C768C8">
            <w:rPr>
              <w:rFonts w:cs="Times"/>
              <w:color w:val="3F4642"/>
              <w:lang w:val="lv-LV"/>
            </w:rPr>
            <w:t>. Nr. 40003194988</w:t>
          </w:r>
        </w:p>
        <w:p w14:paraId="4C204A4A" w14:textId="3C4E2AE1" w:rsidR="009B7A80" w:rsidRPr="00C768C8" w:rsidRDefault="009B7A80" w:rsidP="00605657">
          <w:pPr>
            <w:pStyle w:val="Heading1"/>
            <w:spacing w:before="1" w:line="242" w:lineRule="auto"/>
            <w:ind w:left="0" w:right="64"/>
            <w:rPr>
              <w:rFonts w:cs="Times"/>
              <w:lang w:val="lv-LV"/>
            </w:rPr>
          </w:pPr>
          <w:r w:rsidRPr="00C768C8">
            <w:rPr>
              <w:rFonts w:cs="Times"/>
              <w:color w:val="3F4642"/>
              <w:spacing w:val="-23"/>
              <w:lang w:val="lv-LV"/>
            </w:rPr>
            <w:t xml:space="preserve"> </w:t>
          </w:r>
          <w:r w:rsidRPr="00C768C8">
            <w:rPr>
              <w:rFonts w:cs="Times"/>
              <w:color w:val="3F4642"/>
              <w:lang w:val="lv-LV"/>
            </w:rPr>
            <w:t>Tālr.:</w:t>
          </w:r>
          <w:r w:rsidRPr="00C768C8">
            <w:rPr>
              <w:rFonts w:cs="Times"/>
              <w:color w:val="3F4642"/>
              <w:spacing w:val="-1"/>
              <w:lang w:val="lv-LV"/>
            </w:rPr>
            <w:t xml:space="preserve"> </w:t>
          </w:r>
          <w:r w:rsidRPr="00C768C8">
            <w:rPr>
              <w:rFonts w:cs="Times"/>
              <w:color w:val="3F4642"/>
              <w:lang w:val="lv-LV"/>
            </w:rPr>
            <w:t>+371 67019393,</w:t>
          </w:r>
          <w:r w:rsidRPr="00C768C8">
            <w:rPr>
              <w:rFonts w:cs="Times"/>
              <w:color w:val="3F4642"/>
              <w:spacing w:val="-1"/>
              <w:lang w:val="lv-LV"/>
            </w:rPr>
            <w:t xml:space="preserve"> </w:t>
          </w:r>
          <w:r w:rsidRPr="00C768C8">
            <w:rPr>
              <w:rFonts w:cs="Times"/>
              <w:color w:val="3F4642"/>
              <w:lang w:val="lv-LV"/>
            </w:rPr>
            <w:t xml:space="preserve">E-pasts: </w:t>
          </w:r>
          <w:hyperlink r:id="rId1">
            <w:r w:rsidRPr="00C768C8">
              <w:rPr>
                <w:rFonts w:cs="Times"/>
                <w:color w:val="3F4642"/>
                <w:lang w:val="lv-LV"/>
              </w:rPr>
              <w:t>info@industra.finance,</w:t>
            </w:r>
          </w:hyperlink>
          <w:r w:rsidRPr="00C768C8">
            <w:rPr>
              <w:rFonts w:cs="Times"/>
              <w:color w:val="3F4642"/>
              <w:spacing w:val="-1"/>
              <w:lang w:val="lv-LV"/>
            </w:rPr>
            <w:t xml:space="preserve"> </w:t>
          </w:r>
          <w:hyperlink r:id="rId2">
            <w:r w:rsidRPr="00C768C8">
              <w:rPr>
                <w:rFonts w:cs="Times"/>
                <w:color w:val="3F4642"/>
                <w:lang w:val="lv-LV"/>
              </w:rPr>
              <w:t>www.industra.finance</w:t>
            </w:r>
          </w:hyperlink>
        </w:p>
      </w:tc>
    </w:tr>
  </w:tbl>
  <w:p w14:paraId="7B5F46E5" w14:textId="77777777" w:rsidR="009B7A80" w:rsidRDefault="009B7A80" w:rsidP="00EC47C7">
    <w:pPr>
      <w:ind w:right="-1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4A03" w14:textId="77777777" w:rsidR="00951DD2" w:rsidRDefault="00951DD2" w:rsidP="00920902">
      <w:r>
        <w:separator/>
      </w:r>
    </w:p>
  </w:footnote>
  <w:footnote w:type="continuationSeparator" w:id="0">
    <w:p w14:paraId="5546B4A9" w14:textId="77777777" w:rsidR="00951DD2" w:rsidRDefault="00951DD2" w:rsidP="00920902">
      <w:r>
        <w:continuationSeparator/>
      </w:r>
    </w:p>
  </w:footnote>
  <w:footnote w:type="continuationNotice" w:id="1">
    <w:p w14:paraId="19E3701D" w14:textId="77777777" w:rsidR="00951DD2" w:rsidRDefault="00951DD2"/>
  </w:footnote>
  <w:footnote w:id="2">
    <w:p w14:paraId="7387D5D5" w14:textId="0BB329AD" w:rsidR="00416E2D" w:rsidRPr="00416E2D" w:rsidRDefault="00416E2D" w:rsidP="001B782D">
      <w:pPr>
        <w:pStyle w:val="FootnoteText"/>
        <w:jc w:val="both"/>
        <w:rPr>
          <w:lang w:val="lv-LV"/>
        </w:rPr>
      </w:pPr>
      <w:r>
        <w:rPr>
          <w:rStyle w:val="FootnoteReference"/>
        </w:rPr>
        <w:footnoteRef/>
      </w:r>
      <w:r>
        <w:t xml:space="preserve"> </w:t>
      </w:r>
      <w:r w:rsidRPr="000F409B">
        <w:rPr>
          <w:rFonts w:ascii="Avenir Next LT Pro" w:hAnsi="Avenir Next LT Pro"/>
          <w:sz w:val="14"/>
          <w:szCs w:val="14"/>
        </w:rPr>
        <w:t xml:space="preserve">Banka pieņem tikai jaunā parauga USD </w:t>
      </w:r>
      <w:r w:rsidR="00FE65AF">
        <w:rPr>
          <w:rFonts w:ascii="Avenir Next LT Pro" w:hAnsi="Avenir Next LT Pro"/>
          <w:sz w:val="14"/>
          <w:szCs w:val="14"/>
        </w:rPr>
        <w:t>—</w:t>
      </w:r>
      <w:r w:rsidRPr="000F409B">
        <w:rPr>
          <w:rFonts w:ascii="Avenir Next LT Pro" w:hAnsi="Avenir Next LT Pro"/>
          <w:sz w:val="14"/>
          <w:szCs w:val="14"/>
        </w:rPr>
        <w:t xml:space="preserve"> sākot no 2009.</w:t>
      </w:r>
      <w:r w:rsidR="00FE65AF">
        <w:rPr>
          <w:rFonts w:ascii="Avenir Next LT Pro" w:hAnsi="Avenir Next LT Pro"/>
          <w:sz w:val="14"/>
          <w:szCs w:val="14"/>
        </w:rPr>
        <w:t xml:space="preserve"> </w:t>
      </w:r>
      <w:r w:rsidRPr="000F409B">
        <w:rPr>
          <w:rFonts w:ascii="Avenir Next LT Pro" w:hAnsi="Avenir Next LT Pro"/>
          <w:sz w:val="14"/>
          <w:szCs w:val="14"/>
        </w:rPr>
        <w:t>gada izlaiduma.</w:t>
      </w:r>
    </w:p>
  </w:footnote>
  <w:footnote w:id="3">
    <w:p w14:paraId="5333A5F5" w14:textId="7352986D" w:rsidR="00416E2D" w:rsidRPr="00416E2D" w:rsidRDefault="00416E2D" w:rsidP="001B782D">
      <w:pPr>
        <w:pStyle w:val="FootnoteText"/>
        <w:jc w:val="both"/>
        <w:rPr>
          <w:lang w:val="lv-LV"/>
        </w:rPr>
      </w:pPr>
      <w:r>
        <w:rPr>
          <w:rStyle w:val="FootnoteReference"/>
        </w:rPr>
        <w:footnoteRef/>
      </w:r>
      <w:r>
        <w:t xml:space="preserve"> </w:t>
      </w:r>
      <w:r w:rsidRPr="00C8689B">
        <w:rPr>
          <w:rFonts w:ascii="Avenir Next LT Pro" w:hAnsi="Avenir Next LT Pro" w:cs="Times"/>
          <w:sz w:val="14"/>
          <w:szCs w:val="14"/>
          <w:lang w:val="lv-LV"/>
        </w:rPr>
        <w:t>Par summām virs 3000 EUR vai to ekvivalenta citā valūtā, informācija pa tālruņiem: +371 67019325, +371 67019324.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F6A7" w14:textId="145E353A" w:rsidR="009B7A80" w:rsidRPr="008D23C1" w:rsidRDefault="009B7A80" w:rsidP="0011116C">
    <w:pPr>
      <w:tabs>
        <w:tab w:val="left" w:pos="284"/>
      </w:tabs>
      <w:spacing w:line="274" w:lineRule="auto"/>
      <w:ind w:right="4706"/>
      <w:rPr>
        <w:rFonts w:ascii="Myriad Pro Cond" w:hAnsi="Myriad Pro Cond" w:cs="Times"/>
        <w:sz w:val="18"/>
        <w:szCs w:val="18"/>
      </w:rPr>
    </w:pPr>
    <w:r w:rsidRPr="008D23C1">
      <w:rPr>
        <w:rFonts w:ascii="Myriad Pro Cond" w:hAnsi="Myriad Pro Cond" w:cs="Times"/>
        <w:bCs/>
        <w:color w:val="3F4642"/>
        <w:sz w:val="16"/>
        <w:szCs w:val="14"/>
        <w:lang w:val="lv-LV"/>
      </w:rPr>
      <w:t>Pakalpojumu cenrādis fiziskā</w:t>
    </w:r>
    <w:r w:rsidR="008D54BA" w:rsidRPr="008D23C1">
      <w:rPr>
        <w:rFonts w:ascii="Myriad Pro Cond" w:hAnsi="Myriad Pro Cond" w:cs="Times"/>
        <w:bCs/>
        <w:color w:val="3F4642"/>
        <w:sz w:val="16"/>
        <w:szCs w:val="14"/>
        <w:lang w:val="lv-LV"/>
      </w:rPr>
      <w:t>m</w:t>
    </w:r>
    <w:r w:rsidRPr="008D23C1">
      <w:rPr>
        <w:rFonts w:ascii="Myriad Pro Cond" w:hAnsi="Myriad Pro Cond" w:cs="Times"/>
        <w:bCs/>
        <w:color w:val="3F4642"/>
        <w:sz w:val="16"/>
        <w:szCs w:val="14"/>
        <w:lang w:val="lv-LV"/>
      </w:rPr>
      <w:t xml:space="preserve"> personām nerezidentiem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6108" w14:textId="23C41D30" w:rsidR="00E907F3" w:rsidRDefault="00537B8B">
    <w:pPr>
      <w:pStyle w:val="Header"/>
    </w:pPr>
    <w:r>
      <w:rPr>
        <w:noProof/>
      </w:rPr>
      <w:drawing>
        <wp:anchor distT="0" distB="0" distL="114300" distR="114300" simplePos="0" relativeHeight="251658240" behindDoc="0" locked="0" layoutInCell="1" allowOverlap="1" wp14:anchorId="35A073E9" wp14:editId="2FCB9F3C">
          <wp:simplePos x="0" y="0"/>
          <wp:positionH relativeFrom="margin">
            <wp:align>right</wp:align>
          </wp:positionH>
          <wp:positionV relativeFrom="margin">
            <wp:posOffset>-738505</wp:posOffset>
          </wp:positionV>
          <wp:extent cx="2643612" cy="940309"/>
          <wp:effectExtent l="0" t="0" r="0" b="0"/>
          <wp:wrapSquare wrapText="bothSides"/>
          <wp:docPr id="488732230" name="Picture 488732230"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3612" cy="940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4095"/>
    <w:multiLevelType w:val="multilevel"/>
    <w:tmpl w:val="D302B2A2"/>
    <w:lvl w:ilvl="0">
      <w:start w:val="1"/>
      <w:numFmt w:val="decimal"/>
      <w:lvlText w:val="%1."/>
      <w:lvlJc w:val="left"/>
      <w:pPr>
        <w:ind w:left="343" w:hanging="2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38" w:hanging="315"/>
      </w:pPr>
      <w:rPr>
        <w:rFonts w:hint="default"/>
        <w:b/>
        <w:bCs/>
        <w:w w:val="10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1" w15:restartNumberingAfterBreak="0">
    <w:nsid w:val="0DFC322E"/>
    <w:multiLevelType w:val="multilevel"/>
    <w:tmpl w:val="564401E0"/>
    <w:lvl w:ilvl="0">
      <w:start w:val="1"/>
      <w:numFmt w:val="decimal"/>
      <w:lvlText w:val="%1."/>
      <w:lvlJc w:val="left"/>
      <w:pPr>
        <w:ind w:left="492" w:hanging="360"/>
      </w:pPr>
      <w:rPr>
        <w:rFonts w:hint="default"/>
      </w:rPr>
    </w:lvl>
    <w:lvl w:ilvl="1">
      <w:start w:val="1"/>
      <w:numFmt w:val="decimal"/>
      <w:isLgl/>
      <w:lvlText w:val="%1.%2."/>
      <w:lvlJc w:val="left"/>
      <w:pPr>
        <w:ind w:left="852"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12" w:hanging="1080"/>
      </w:pPr>
      <w:rPr>
        <w:rFonts w:hint="default"/>
      </w:rPr>
    </w:lvl>
    <w:lvl w:ilvl="4">
      <w:start w:val="1"/>
      <w:numFmt w:val="decimal"/>
      <w:isLgl/>
      <w:lvlText w:val="%1.%2.%3.%4.%5."/>
      <w:lvlJc w:val="left"/>
      <w:pPr>
        <w:ind w:left="1572" w:hanging="1440"/>
      </w:pPr>
      <w:rPr>
        <w:rFonts w:hint="default"/>
      </w:rPr>
    </w:lvl>
    <w:lvl w:ilvl="5">
      <w:start w:val="1"/>
      <w:numFmt w:val="decimal"/>
      <w:isLgl/>
      <w:lvlText w:val="%1.%2.%3.%4.%5.%6."/>
      <w:lvlJc w:val="left"/>
      <w:pPr>
        <w:ind w:left="1572" w:hanging="1440"/>
      </w:pPr>
      <w:rPr>
        <w:rFonts w:hint="default"/>
      </w:rPr>
    </w:lvl>
    <w:lvl w:ilvl="6">
      <w:start w:val="1"/>
      <w:numFmt w:val="decimal"/>
      <w:isLgl/>
      <w:lvlText w:val="%1.%2.%3.%4.%5.%6.%7."/>
      <w:lvlJc w:val="left"/>
      <w:pPr>
        <w:ind w:left="1932" w:hanging="1800"/>
      </w:pPr>
      <w:rPr>
        <w:rFonts w:hint="default"/>
      </w:rPr>
    </w:lvl>
    <w:lvl w:ilvl="7">
      <w:start w:val="1"/>
      <w:numFmt w:val="decimal"/>
      <w:isLgl/>
      <w:lvlText w:val="%1.%2.%3.%4.%5.%6.%7.%8."/>
      <w:lvlJc w:val="left"/>
      <w:pPr>
        <w:ind w:left="1932" w:hanging="1800"/>
      </w:pPr>
      <w:rPr>
        <w:rFonts w:hint="default"/>
      </w:rPr>
    </w:lvl>
    <w:lvl w:ilvl="8">
      <w:start w:val="1"/>
      <w:numFmt w:val="decimal"/>
      <w:isLgl/>
      <w:lvlText w:val="%1.%2.%3.%4.%5.%6.%7.%8.%9."/>
      <w:lvlJc w:val="left"/>
      <w:pPr>
        <w:ind w:left="2292" w:hanging="2160"/>
      </w:pPr>
      <w:rPr>
        <w:rFonts w:hint="default"/>
      </w:rPr>
    </w:lvl>
  </w:abstractNum>
  <w:abstractNum w:abstractNumId="2" w15:restartNumberingAfterBreak="0">
    <w:nsid w:val="2A06621A"/>
    <w:multiLevelType w:val="multilevel"/>
    <w:tmpl w:val="7B32CA96"/>
    <w:lvl w:ilvl="0">
      <w:start w:val="1"/>
      <w:numFmt w:val="decimal"/>
      <w:lvlText w:val="%1."/>
      <w:lvlJc w:val="left"/>
      <w:pPr>
        <w:ind w:left="343" w:hanging="220"/>
      </w:pPr>
      <w:rPr>
        <w:rFonts w:ascii="Avenir Next LT Pro" w:eastAsia="Times New Roman" w:hAnsi="Avenir Next LT Pro" w:cs="Times" w:hint="default"/>
        <w:b/>
        <w:bCs/>
        <w:w w:val="100"/>
        <w:sz w:val="22"/>
        <w:szCs w:val="22"/>
        <w:lang w:val="en-US" w:eastAsia="en-US" w:bidi="ar-SA"/>
      </w:rPr>
    </w:lvl>
    <w:lvl w:ilvl="1">
      <w:start w:val="1"/>
      <w:numFmt w:val="decimal"/>
      <w:lvlText w:val="%1.%2."/>
      <w:lvlJc w:val="left"/>
      <w:pPr>
        <w:ind w:left="599" w:hanging="315"/>
      </w:pPr>
      <w:rPr>
        <w:rFonts w:hint="default"/>
        <w:b/>
        <w:bCs/>
        <w:w w:val="100"/>
        <w:sz w:val="20"/>
        <w:szCs w:val="2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3" w15:restartNumberingAfterBreak="0">
    <w:nsid w:val="311F3648"/>
    <w:multiLevelType w:val="multilevel"/>
    <w:tmpl w:val="6C7A1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4814CB"/>
    <w:multiLevelType w:val="hybridMultilevel"/>
    <w:tmpl w:val="9F86671A"/>
    <w:lvl w:ilvl="0" w:tplc="37FC2B22">
      <w:start w:val="1"/>
      <w:numFmt w:val="decimal"/>
      <w:lvlText w:val="%1)"/>
      <w:lvlJc w:val="left"/>
      <w:pPr>
        <w:ind w:left="1680" w:hanging="360"/>
      </w:pPr>
    </w:lvl>
    <w:lvl w:ilvl="1" w:tplc="A87E666E">
      <w:start w:val="1"/>
      <w:numFmt w:val="decimal"/>
      <w:lvlText w:val="%2)"/>
      <w:lvlJc w:val="left"/>
      <w:pPr>
        <w:ind w:left="2640" w:hanging="360"/>
      </w:pPr>
    </w:lvl>
    <w:lvl w:ilvl="2" w:tplc="5E8C7E3E">
      <w:start w:val="1"/>
      <w:numFmt w:val="decimal"/>
      <w:lvlText w:val="%3)"/>
      <w:lvlJc w:val="left"/>
      <w:pPr>
        <w:ind w:left="1680" w:hanging="360"/>
      </w:pPr>
    </w:lvl>
    <w:lvl w:ilvl="3" w:tplc="964C65A8">
      <w:start w:val="1"/>
      <w:numFmt w:val="decimal"/>
      <w:lvlText w:val="%4)"/>
      <w:lvlJc w:val="left"/>
      <w:pPr>
        <w:ind w:left="1680" w:hanging="360"/>
      </w:pPr>
    </w:lvl>
    <w:lvl w:ilvl="4" w:tplc="76A4126E">
      <w:start w:val="1"/>
      <w:numFmt w:val="decimal"/>
      <w:lvlText w:val="%5)"/>
      <w:lvlJc w:val="left"/>
      <w:pPr>
        <w:ind w:left="1680" w:hanging="360"/>
      </w:pPr>
    </w:lvl>
    <w:lvl w:ilvl="5" w:tplc="89A86AAA">
      <w:start w:val="1"/>
      <w:numFmt w:val="decimal"/>
      <w:lvlText w:val="%6)"/>
      <w:lvlJc w:val="left"/>
      <w:pPr>
        <w:ind w:left="1680" w:hanging="360"/>
      </w:pPr>
    </w:lvl>
    <w:lvl w:ilvl="6" w:tplc="8A845CD6">
      <w:start w:val="1"/>
      <w:numFmt w:val="decimal"/>
      <w:lvlText w:val="%7)"/>
      <w:lvlJc w:val="left"/>
      <w:pPr>
        <w:ind w:left="1680" w:hanging="360"/>
      </w:pPr>
    </w:lvl>
    <w:lvl w:ilvl="7" w:tplc="0288591C">
      <w:start w:val="1"/>
      <w:numFmt w:val="decimal"/>
      <w:lvlText w:val="%8)"/>
      <w:lvlJc w:val="left"/>
      <w:pPr>
        <w:ind w:left="1680" w:hanging="360"/>
      </w:pPr>
    </w:lvl>
    <w:lvl w:ilvl="8" w:tplc="243A06F2">
      <w:start w:val="1"/>
      <w:numFmt w:val="decimal"/>
      <w:lvlText w:val="%9)"/>
      <w:lvlJc w:val="left"/>
      <w:pPr>
        <w:ind w:left="1680" w:hanging="360"/>
      </w:pPr>
    </w:lvl>
  </w:abstractNum>
  <w:abstractNum w:abstractNumId="5" w15:restartNumberingAfterBreak="0">
    <w:nsid w:val="4F117F09"/>
    <w:multiLevelType w:val="multilevel"/>
    <w:tmpl w:val="A51A8AAC"/>
    <w:lvl w:ilvl="0">
      <w:start w:val="6"/>
      <w:numFmt w:val="decimal"/>
      <w:lvlText w:val="%1."/>
      <w:lvlJc w:val="left"/>
      <w:pPr>
        <w:ind w:left="405" w:hanging="405"/>
      </w:pPr>
      <w:rPr>
        <w:rFonts w:hint="default"/>
      </w:rPr>
    </w:lvl>
    <w:lvl w:ilvl="1">
      <w:start w:val="1"/>
      <w:numFmt w:val="decimal"/>
      <w:lvlText w:val="%1.%2."/>
      <w:lvlJc w:val="left"/>
      <w:pPr>
        <w:ind w:left="466" w:hanging="40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507" w:hanging="1080"/>
      </w:pPr>
      <w:rPr>
        <w:rFonts w:hint="default"/>
      </w:rPr>
    </w:lvl>
    <w:lvl w:ilvl="8">
      <w:start w:val="1"/>
      <w:numFmt w:val="decimal"/>
      <w:lvlText w:val="%1.%2.%3.%4.%5.%6.%7.%8.%9."/>
      <w:lvlJc w:val="left"/>
      <w:pPr>
        <w:ind w:left="1928" w:hanging="1440"/>
      </w:pPr>
      <w:rPr>
        <w:rFonts w:hint="default"/>
      </w:rPr>
    </w:lvl>
  </w:abstractNum>
  <w:abstractNum w:abstractNumId="6" w15:restartNumberingAfterBreak="0">
    <w:nsid w:val="63724EE2"/>
    <w:multiLevelType w:val="hybridMultilevel"/>
    <w:tmpl w:val="4ADEAEBA"/>
    <w:lvl w:ilvl="0" w:tplc="B520225E">
      <w:start w:val="1"/>
      <w:numFmt w:val="decimal"/>
      <w:lvlText w:val="%1"/>
      <w:lvlJc w:val="left"/>
      <w:pPr>
        <w:ind w:left="927" w:hanging="360"/>
      </w:pPr>
      <w:rPr>
        <w:rFonts w:hint="default"/>
        <w:i w:val="0"/>
        <w:iCs/>
        <w:color w:val="auto"/>
        <w:sz w:val="16"/>
        <w:szCs w:val="16"/>
        <w:vertAlign w:val="superscrip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954985"/>
    <w:multiLevelType w:val="multilevel"/>
    <w:tmpl w:val="A990916E"/>
    <w:lvl w:ilvl="0">
      <w:start w:val="2"/>
      <w:numFmt w:val="decimal"/>
      <w:lvlText w:val="%1."/>
      <w:lvlJc w:val="left"/>
      <w:pPr>
        <w:ind w:left="360" w:hanging="360"/>
      </w:pPr>
      <w:rPr>
        <w:rFonts w:hint="default"/>
      </w:rPr>
    </w:lvl>
    <w:lvl w:ilvl="1">
      <w:start w:val="1"/>
      <w:numFmt w:val="decimal"/>
      <w:lvlText w:val="%1.%2."/>
      <w:lvlJc w:val="left"/>
      <w:pPr>
        <w:ind w:left="7165"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2793222">
    <w:abstractNumId w:val="2"/>
  </w:num>
  <w:num w:numId="2" w16cid:durableId="1477603558">
    <w:abstractNumId w:val="0"/>
  </w:num>
  <w:num w:numId="3" w16cid:durableId="1031032655">
    <w:abstractNumId w:val="5"/>
  </w:num>
  <w:num w:numId="4" w16cid:durableId="1019969391">
    <w:abstractNumId w:val="1"/>
  </w:num>
  <w:num w:numId="5" w16cid:durableId="516115615">
    <w:abstractNumId w:val="6"/>
  </w:num>
  <w:num w:numId="6" w16cid:durableId="1272317041">
    <w:abstractNumId w:val="3"/>
  </w:num>
  <w:num w:numId="7" w16cid:durableId="1764959664">
    <w:abstractNumId w:val="7"/>
  </w:num>
  <w:num w:numId="8" w16cid:durableId="14747617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ga.bozuleva@industra.finance">
    <w15:presenceInfo w15:providerId="AD" w15:userId="S::olga.bozuleva@industra.finance::8d09cc68-c298-4f30-a84d-a95c891a7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D7"/>
    <w:rsid w:val="00001F4A"/>
    <w:rsid w:val="00002B3B"/>
    <w:rsid w:val="00002B8F"/>
    <w:rsid w:val="00003161"/>
    <w:rsid w:val="0000385F"/>
    <w:rsid w:val="0000675E"/>
    <w:rsid w:val="000071DF"/>
    <w:rsid w:val="00007C4D"/>
    <w:rsid w:val="00012CED"/>
    <w:rsid w:val="000144C0"/>
    <w:rsid w:val="000154E6"/>
    <w:rsid w:val="00015764"/>
    <w:rsid w:val="00015A46"/>
    <w:rsid w:val="00016178"/>
    <w:rsid w:val="000219F8"/>
    <w:rsid w:val="000228B2"/>
    <w:rsid w:val="00023287"/>
    <w:rsid w:val="00023736"/>
    <w:rsid w:val="0002487D"/>
    <w:rsid w:val="00025055"/>
    <w:rsid w:val="00026CDA"/>
    <w:rsid w:val="000277F2"/>
    <w:rsid w:val="00027A7D"/>
    <w:rsid w:val="00027E58"/>
    <w:rsid w:val="00031F89"/>
    <w:rsid w:val="00033177"/>
    <w:rsid w:val="00033A00"/>
    <w:rsid w:val="00034FB7"/>
    <w:rsid w:val="0004162A"/>
    <w:rsid w:val="00041ED1"/>
    <w:rsid w:val="00042288"/>
    <w:rsid w:val="000423BC"/>
    <w:rsid w:val="00042E6E"/>
    <w:rsid w:val="00043AAC"/>
    <w:rsid w:val="00043D8A"/>
    <w:rsid w:val="0004416D"/>
    <w:rsid w:val="000461EA"/>
    <w:rsid w:val="00046BED"/>
    <w:rsid w:val="00047FD2"/>
    <w:rsid w:val="000539C4"/>
    <w:rsid w:val="00057194"/>
    <w:rsid w:val="000610FD"/>
    <w:rsid w:val="000614DA"/>
    <w:rsid w:val="00062820"/>
    <w:rsid w:val="00063C99"/>
    <w:rsid w:val="00063E72"/>
    <w:rsid w:val="00063F58"/>
    <w:rsid w:val="00064748"/>
    <w:rsid w:val="000647FC"/>
    <w:rsid w:val="00064F76"/>
    <w:rsid w:val="00065D65"/>
    <w:rsid w:val="000661D3"/>
    <w:rsid w:val="00067A92"/>
    <w:rsid w:val="0007086B"/>
    <w:rsid w:val="00070A13"/>
    <w:rsid w:val="00070AB8"/>
    <w:rsid w:val="00072E3F"/>
    <w:rsid w:val="000732CD"/>
    <w:rsid w:val="0007337E"/>
    <w:rsid w:val="000739BD"/>
    <w:rsid w:val="0007411A"/>
    <w:rsid w:val="0007581F"/>
    <w:rsid w:val="00075E6B"/>
    <w:rsid w:val="00080E48"/>
    <w:rsid w:val="00081A54"/>
    <w:rsid w:val="00082115"/>
    <w:rsid w:val="00083302"/>
    <w:rsid w:val="00083AEA"/>
    <w:rsid w:val="00083C9B"/>
    <w:rsid w:val="00085422"/>
    <w:rsid w:val="0008789C"/>
    <w:rsid w:val="00090938"/>
    <w:rsid w:val="00090F98"/>
    <w:rsid w:val="000937D3"/>
    <w:rsid w:val="00094980"/>
    <w:rsid w:val="00094E19"/>
    <w:rsid w:val="00095CAC"/>
    <w:rsid w:val="000977C6"/>
    <w:rsid w:val="000B29E7"/>
    <w:rsid w:val="000B3438"/>
    <w:rsid w:val="000B3441"/>
    <w:rsid w:val="000B38D3"/>
    <w:rsid w:val="000B3EFC"/>
    <w:rsid w:val="000B408A"/>
    <w:rsid w:val="000B647E"/>
    <w:rsid w:val="000B6485"/>
    <w:rsid w:val="000B64A5"/>
    <w:rsid w:val="000B68FE"/>
    <w:rsid w:val="000B7A8E"/>
    <w:rsid w:val="000C1986"/>
    <w:rsid w:val="000C1E64"/>
    <w:rsid w:val="000C2C96"/>
    <w:rsid w:val="000C4453"/>
    <w:rsid w:val="000C47C4"/>
    <w:rsid w:val="000C59A1"/>
    <w:rsid w:val="000C5F64"/>
    <w:rsid w:val="000D4439"/>
    <w:rsid w:val="000D5B64"/>
    <w:rsid w:val="000D602A"/>
    <w:rsid w:val="000D725C"/>
    <w:rsid w:val="000E299F"/>
    <w:rsid w:val="000E2CEA"/>
    <w:rsid w:val="000E2FF3"/>
    <w:rsid w:val="000F0CD7"/>
    <w:rsid w:val="000F1924"/>
    <w:rsid w:val="000F5089"/>
    <w:rsid w:val="000F53FA"/>
    <w:rsid w:val="000F5B0B"/>
    <w:rsid w:val="00101256"/>
    <w:rsid w:val="00101F92"/>
    <w:rsid w:val="001023AE"/>
    <w:rsid w:val="00103C7A"/>
    <w:rsid w:val="00104077"/>
    <w:rsid w:val="00104634"/>
    <w:rsid w:val="00105484"/>
    <w:rsid w:val="001064DC"/>
    <w:rsid w:val="00107270"/>
    <w:rsid w:val="001106CC"/>
    <w:rsid w:val="0011116C"/>
    <w:rsid w:val="00112201"/>
    <w:rsid w:val="00112CE7"/>
    <w:rsid w:val="00113988"/>
    <w:rsid w:val="00113C9F"/>
    <w:rsid w:val="001152D0"/>
    <w:rsid w:val="00115542"/>
    <w:rsid w:val="001157F3"/>
    <w:rsid w:val="001158C9"/>
    <w:rsid w:val="00115DF6"/>
    <w:rsid w:val="00116171"/>
    <w:rsid w:val="001163C8"/>
    <w:rsid w:val="001203B8"/>
    <w:rsid w:val="00122AA3"/>
    <w:rsid w:val="0012425D"/>
    <w:rsid w:val="00124423"/>
    <w:rsid w:val="001244F9"/>
    <w:rsid w:val="0013083D"/>
    <w:rsid w:val="001312B2"/>
    <w:rsid w:val="00131A67"/>
    <w:rsid w:val="001343E2"/>
    <w:rsid w:val="001365AE"/>
    <w:rsid w:val="00136999"/>
    <w:rsid w:val="00137DA3"/>
    <w:rsid w:val="001449B2"/>
    <w:rsid w:val="00145951"/>
    <w:rsid w:val="001466C0"/>
    <w:rsid w:val="00146776"/>
    <w:rsid w:val="001478F9"/>
    <w:rsid w:val="00147CC7"/>
    <w:rsid w:val="00150F7C"/>
    <w:rsid w:val="001519F5"/>
    <w:rsid w:val="00152532"/>
    <w:rsid w:val="00152795"/>
    <w:rsid w:val="001553DF"/>
    <w:rsid w:val="001560AC"/>
    <w:rsid w:val="001576FD"/>
    <w:rsid w:val="00157FAC"/>
    <w:rsid w:val="00160DB0"/>
    <w:rsid w:val="00162EB8"/>
    <w:rsid w:val="00164CFC"/>
    <w:rsid w:val="00164F7F"/>
    <w:rsid w:val="00164F86"/>
    <w:rsid w:val="0016569D"/>
    <w:rsid w:val="00165C0B"/>
    <w:rsid w:val="00166521"/>
    <w:rsid w:val="00170438"/>
    <w:rsid w:val="00174330"/>
    <w:rsid w:val="001752D6"/>
    <w:rsid w:val="001756C1"/>
    <w:rsid w:val="00177060"/>
    <w:rsid w:val="00177841"/>
    <w:rsid w:val="00177C53"/>
    <w:rsid w:val="00177F94"/>
    <w:rsid w:val="001806EA"/>
    <w:rsid w:val="00181343"/>
    <w:rsid w:val="00182989"/>
    <w:rsid w:val="001846A6"/>
    <w:rsid w:val="0018649D"/>
    <w:rsid w:val="00186F46"/>
    <w:rsid w:val="00186FA7"/>
    <w:rsid w:val="0019188B"/>
    <w:rsid w:val="00191AE4"/>
    <w:rsid w:val="00192341"/>
    <w:rsid w:val="001926FB"/>
    <w:rsid w:val="00193019"/>
    <w:rsid w:val="00193750"/>
    <w:rsid w:val="00193C43"/>
    <w:rsid w:val="00195DD2"/>
    <w:rsid w:val="001A2292"/>
    <w:rsid w:val="001A22A4"/>
    <w:rsid w:val="001A2913"/>
    <w:rsid w:val="001A2B0B"/>
    <w:rsid w:val="001A438A"/>
    <w:rsid w:val="001B0D25"/>
    <w:rsid w:val="001B0D81"/>
    <w:rsid w:val="001B120F"/>
    <w:rsid w:val="001B1480"/>
    <w:rsid w:val="001B22B6"/>
    <w:rsid w:val="001B2A92"/>
    <w:rsid w:val="001B3762"/>
    <w:rsid w:val="001B3E24"/>
    <w:rsid w:val="001B51E3"/>
    <w:rsid w:val="001B782D"/>
    <w:rsid w:val="001B7AD4"/>
    <w:rsid w:val="001C08F6"/>
    <w:rsid w:val="001C27F4"/>
    <w:rsid w:val="001C2E1A"/>
    <w:rsid w:val="001C4487"/>
    <w:rsid w:val="001C4A8C"/>
    <w:rsid w:val="001C4FD5"/>
    <w:rsid w:val="001C50A5"/>
    <w:rsid w:val="001C52C3"/>
    <w:rsid w:val="001C5E78"/>
    <w:rsid w:val="001C68C4"/>
    <w:rsid w:val="001C7D77"/>
    <w:rsid w:val="001D13F1"/>
    <w:rsid w:val="001D1C29"/>
    <w:rsid w:val="001D2053"/>
    <w:rsid w:val="001D2069"/>
    <w:rsid w:val="001D2577"/>
    <w:rsid w:val="001D388F"/>
    <w:rsid w:val="001D5B4D"/>
    <w:rsid w:val="001D75CD"/>
    <w:rsid w:val="001E1335"/>
    <w:rsid w:val="001E4742"/>
    <w:rsid w:val="001E564C"/>
    <w:rsid w:val="001E7565"/>
    <w:rsid w:val="001F2928"/>
    <w:rsid w:val="001F3D14"/>
    <w:rsid w:val="001F3F2F"/>
    <w:rsid w:val="001F52A9"/>
    <w:rsid w:val="001F55D2"/>
    <w:rsid w:val="001F7FD9"/>
    <w:rsid w:val="0020082A"/>
    <w:rsid w:val="00200BED"/>
    <w:rsid w:val="00201930"/>
    <w:rsid w:val="002033B9"/>
    <w:rsid w:val="00205D8D"/>
    <w:rsid w:val="002063B3"/>
    <w:rsid w:val="0021114B"/>
    <w:rsid w:val="00211A11"/>
    <w:rsid w:val="002141F2"/>
    <w:rsid w:val="00216102"/>
    <w:rsid w:val="002169C6"/>
    <w:rsid w:val="00217244"/>
    <w:rsid w:val="00217C43"/>
    <w:rsid w:val="002205D2"/>
    <w:rsid w:val="00223B63"/>
    <w:rsid w:val="0022429B"/>
    <w:rsid w:val="0022466E"/>
    <w:rsid w:val="002266EC"/>
    <w:rsid w:val="00226DDE"/>
    <w:rsid w:val="00227AB8"/>
    <w:rsid w:val="00227B93"/>
    <w:rsid w:val="002303B9"/>
    <w:rsid w:val="00231488"/>
    <w:rsid w:val="00232204"/>
    <w:rsid w:val="00232723"/>
    <w:rsid w:val="0023294D"/>
    <w:rsid w:val="002333D5"/>
    <w:rsid w:val="00233849"/>
    <w:rsid w:val="00235BB4"/>
    <w:rsid w:val="00236584"/>
    <w:rsid w:val="00236AA8"/>
    <w:rsid w:val="00236D97"/>
    <w:rsid w:val="002436C3"/>
    <w:rsid w:val="00244FE8"/>
    <w:rsid w:val="00246432"/>
    <w:rsid w:val="00246C94"/>
    <w:rsid w:val="0025125A"/>
    <w:rsid w:val="00251287"/>
    <w:rsid w:val="00253D8D"/>
    <w:rsid w:val="00253EFE"/>
    <w:rsid w:val="002561D8"/>
    <w:rsid w:val="00257D5D"/>
    <w:rsid w:val="00260DCF"/>
    <w:rsid w:val="00261B88"/>
    <w:rsid w:val="00262E87"/>
    <w:rsid w:val="002637BB"/>
    <w:rsid w:val="00263960"/>
    <w:rsid w:val="00263994"/>
    <w:rsid w:val="00263CD8"/>
    <w:rsid w:val="00265747"/>
    <w:rsid w:val="00265E0C"/>
    <w:rsid w:val="002666D6"/>
    <w:rsid w:val="00270678"/>
    <w:rsid w:val="00271827"/>
    <w:rsid w:val="002738ED"/>
    <w:rsid w:val="002742AE"/>
    <w:rsid w:val="00274B7C"/>
    <w:rsid w:val="00275019"/>
    <w:rsid w:val="00275C6F"/>
    <w:rsid w:val="00275CCD"/>
    <w:rsid w:val="00276880"/>
    <w:rsid w:val="00276F7F"/>
    <w:rsid w:val="0027701B"/>
    <w:rsid w:val="00280AF6"/>
    <w:rsid w:val="00281355"/>
    <w:rsid w:val="002824D1"/>
    <w:rsid w:val="0028302A"/>
    <w:rsid w:val="00283959"/>
    <w:rsid w:val="0028532D"/>
    <w:rsid w:val="002854E2"/>
    <w:rsid w:val="00285B10"/>
    <w:rsid w:val="002864BB"/>
    <w:rsid w:val="0029144C"/>
    <w:rsid w:val="00293A5E"/>
    <w:rsid w:val="00293CE5"/>
    <w:rsid w:val="002946DA"/>
    <w:rsid w:val="00295242"/>
    <w:rsid w:val="00296616"/>
    <w:rsid w:val="002A0962"/>
    <w:rsid w:val="002A25C1"/>
    <w:rsid w:val="002A4404"/>
    <w:rsid w:val="002A4EB8"/>
    <w:rsid w:val="002A519F"/>
    <w:rsid w:val="002A541F"/>
    <w:rsid w:val="002B10C8"/>
    <w:rsid w:val="002B23BE"/>
    <w:rsid w:val="002B5333"/>
    <w:rsid w:val="002B7CBE"/>
    <w:rsid w:val="002C0666"/>
    <w:rsid w:val="002C13F4"/>
    <w:rsid w:val="002C14D5"/>
    <w:rsid w:val="002C24E0"/>
    <w:rsid w:val="002C2877"/>
    <w:rsid w:val="002C2E82"/>
    <w:rsid w:val="002C2E88"/>
    <w:rsid w:val="002C4065"/>
    <w:rsid w:val="002C5780"/>
    <w:rsid w:val="002C63AC"/>
    <w:rsid w:val="002C73DB"/>
    <w:rsid w:val="002D0375"/>
    <w:rsid w:val="002D2489"/>
    <w:rsid w:val="002D7833"/>
    <w:rsid w:val="002D7E27"/>
    <w:rsid w:val="002E46C8"/>
    <w:rsid w:val="002E4B4A"/>
    <w:rsid w:val="002E7F38"/>
    <w:rsid w:val="002F12EF"/>
    <w:rsid w:val="002F2765"/>
    <w:rsid w:val="002F3D19"/>
    <w:rsid w:val="002F490D"/>
    <w:rsid w:val="002F538D"/>
    <w:rsid w:val="002F7299"/>
    <w:rsid w:val="002F767A"/>
    <w:rsid w:val="00300E08"/>
    <w:rsid w:val="003029EE"/>
    <w:rsid w:val="00302E56"/>
    <w:rsid w:val="00303008"/>
    <w:rsid w:val="003040FD"/>
    <w:rsid w:val="0030644E"/>
    <w:rsid w:val="00306806"/>
    <w:rsid w:val="003077B6"/>
    <w:rsid w:val="003118A1"/>
    <w:rsid w:val="00311B80"/>
    <w:rsid w:val="00312A10"/>
    <w:rsid w:val="00315A25"/>
    <w:rsid w:val="00317085"/>
    <w:rsid w:val="00317324"/>
    <w:rsid w:val="00317D61"/>
    <w:rsid w:val="00320FD5"/>
    <w:rsid w:val="0032188E"/>
    <w:rsid w:val="003238A1"/>
    <w:rsid w:val="00324630"/>
    <w:rsid w:val="00324F4E"/>
    <w:rsid w:val="0032662C"/>
    <w:rsid w:val="00327837"/>
    <w:rsid w:val="003302D9"/>
    <w:rsid w:val="003307B5"/>
    <w:rsid w:val="003321BF"/>
    <w:rsid w:val="00332DD0"/>
    <w:rsid w:val="00333F2B"/>
    <w:rsid w:val="0033442A"/>
    <w:rsid w:val="00340024"/>
    <w:rsid w:val="003412BF"/>
    <w:rsid w:val="00341DAC"/>
    <w:rsid w:val="003444D3"/>
    <w:rsid w:val="00346558"/>
    <w:rsid w:val="00347655"/>
    <w:rsid w:val="00350F4A"/>
    <w:rsid w:val="0035294B"/>
    <w:rsid w:val="003531F6"/>
    <w:rsid w:val="003558BF"/>
    <w:rsid w:val="00357047"/>
    <w:rsid w:val="00360A4D"/>
    <w:rsid w:val="003610E2"/>
    <w:rsid w:val="003611B6"/>
    <w:rsid w:val="00361F44"/>
    <w:rsid w:val="00363437"/>
    <w:rsid w:val="00365F48"/>
    <w:rsid w:val="00365FAA"/>
    <w:rsid w:val="0036610A"/>
    <w:rsid w:val="003703C8"/>
    <w:rsid w:val="00370B61"/>
    <w:rsid w:val="00370DFF"/>
    <w:rsid w:val="00371B81"/>
    <w:rsid w:val="003720EB"/>
    <w:rsid w:val="00372674"/>
    <w:rsid w:val="00372C8F"/>
    <w:rsid w:val="0037382A"/>
    <w:rsid w:val="00374D1C"/>
    <w:rsid w:val="00374ECC"/>
    <w:rsid w:val="003756AC"/>
    <w:rsid w:val="00375C95"/>
    <w:rsid w:val="00376209"/>
    <w:rsid w:val="00376306"/>
    <w:rsid w:val="0037753F"/>
    <w:rsid w:val="0038100B"/>
    <w:rsid w:val="00381C1A"/>
    <w:rsid w:val="00382EB9"/>
    <w:rsid w:val="003860A5"/>
    <w:rsid w:val="003863E6"/>
    <w:rsid w:val="00386935"/>
    <w:rsid w:val="003901FD"/>
    <w:rsid w:val="003906A2"/>
    <w:rsid w:val="00390824"/>
    <w:rsid w:val="00391EF8"/>
    <w:rsid w:val="00392CB5"/>
    <w:rsid w:val="00392D6B"/>
    <w:rsid w:val="00392D95"/>
    <w:rsid w:val="003935AA"/>
    <w:rsid w:val="00394113"/>
    <w:rsid w:val="003951C4"/>
    <w:rsid w:val="0039559C"/>
    <w:rsid w:val="003967FA"/>
    <w:rsid w:val="003A1656"/>
    <w:rsid w:val="003A1A2C"/>
    <w:rsid w:val="003A1EA0"/>
    <w:rsid w:val="003A2EDE"/>
    <w:rsid w:val="003A4A13"/>
    <w:rsid w:val="003A4B70"/>
    <w:rsid w:val="003B1775"/>
    <w:rsid w:val="003B52C7"/>
    <w:rsid w:val="003B56AE"/>
    <w:rsid w:val="003B6BD5"/>
    <w:rsid w:val="003C1A15"/>
    <w:rsid w:val="003C2C72"/>
    <w:rsid w:val="003C3B67"/>
    <w:rsid w:val="003C4894"/>
    <w:rsid w:val="003C5809"/>
    <w:rsid w:val="003C6728"/>
    <w:rsid w:val="003D0673"/>
    <w:rsid w:val="003D075C"/>
    <w:rsid w:val="003D2117"/>
    <w:rsid w:val="003D6BBF"/>
    <w:rsid w:val="003D7287"/>
    <w:rsid w:val="003D7D11"/>
    <w:rsid w:val="003E26AC"/>
    <w:rsid w:val="003E2D76"/>
    <w:rsid w:val="003E3781"/>
    <w:rsid w:val="003E7B16"/>
    <w:rsid w:val="003F336E"/>
    <w:rsid w:val="003F3B2C"/>
    <w:rsid w:val="003F77B7"/>
    <w:rsid w:val="003F7824"/>
    <w:rsid w:val="00400288"/>
    <w:rsid w:val="004027D9"/>
    <w:rsid w:val="0040283A"/>
    <w:rsid w:val="00402A5A"/>
    <w:rsid w:val="00403B3E"/>
    <w:rsid w:val="00403C2D"/>
    <w:rsid w:val="004054DE"/>
    <w:rsid w:val="004054F0"/>
    <w:rsid w:val="00405F07"/>
    <w:rsid w:val="0040698E"/>
    <w:rsid w:val="00407389"/>
    <w:rsid w:val="00410A7A"/>
    <w:rsid w:val="00411166"/>
    <w:rsid w:val="00413652"/>
    <w:rsid w:val="004140D1"/>
    <w:rsid w:val="00414692"/>
    <w:rsid w:val="00416E2D"/>
    <w:rsid w:val="00416ED3"/>
    <w:rsid w:val="00420D10"/>
    <w:rsid w:val="004213D7"/>
    <w:rsid w:val="00421997"/>
    <w:rsid w:val="00423CB3"/>
    <w:rsid w:val="004243B4"/>
    <w:rsid w:val="0042461E"/>
    <w:rsid w:val="00424721"/>
    <w:rsid w:val="00425A49"/>
    <w:rsid w:val="00427478"/>
    <w:rsid w:val="004302E3"/>
    <w:rsid w:val="004304A6"/>
    <w:rsid w:val="004305A5"/>
    <w:rsid w:val="00430A14"/>
    <w:rsid w:val="00431533"/>
    <w:rsid w:val="00431874"/>
    <w:rsid w:val="00432DE0"/>
    <w:rsid w:val="0043352A"/>
    <w:rsid w:val="00433E22"/>
    <w:rsid w:val="0043452A"/>
    <w:rsid w:val="00434DB7"/>
    <w:rsid w:val="00435685"/>
    <w:rsid w:val="00435E82"/>
    <w:rsid w:val="00437039"/>
    <w:rsid w:val="00440020"/>
    <w:rsid w:val="004407B5"/>
    <w:rsid w:val="00440DA2"/>
    <w:rsid w:val="004411EF"/>
    <w:rsid w:val="004413EC"/>
    <w:rsid w:val="00442F4A"/>
    <w:rsid w:val="004436F9"/>
    <w:rsid w:val="0044633E"/>
    <w:rsid w:val="00446FDC"/>
    <w:rsid w:val="00450705"/>
    <w:rsid w:val="004523A5"/>
    <w:rsid w:val="00454431"/>
    <w:rsid w:val="00454EA1"/>
    <w:rsid w:val="00455244"/>
    <w:rsid w:val="00456C36"/>
    <w:rsid w:val="004607C2"/>
    <w:rsid w:val="004608AB"/>
    <w:rsid w:val="004634F6"/>
    <w:rsid w:val="0046397F"/>
    <w:rsid w:val="00463C05"/>
    <w:rsid w:val="00464B2C"/>
    <w:rsid w:val="00465688"/>
    <w:rsid w:val="00467598"/>
    <w:rsid w:val="00467D0C"/>
    <w:rsid w:val="0047029B"/>
    <w:rsid w:val="004702ED"/>
    <w:rsid w:val="00471A48"/>
    <w:rsid w:val="00472688"/>
    <w:rsid w:val="004738CD"/>
    <w:rsid w:val="00474278"/>
    <w:rsid w:val="00480D23"/>
    <w:rsid w:val="00480D40"/>
    <w:rsid w:val="00487B5E"/>
    <w:rsid w:val="00490445"/>
    <w:rsid w:val="00490A6E"/>
    <w:rsid w:val="00494E5C"/>
    <w:rsid w:val="00497036"/>
    <w:rsid w:val="00497700"/>
    <w:rsid w:val="004A0139"/>
    <w:rsid w:val="004A0A84"/>
    <w:rsid w:val="004A35F8"/>
    <w:rsid w:val="004A4143"/>
    <w:rsid w:val="004A6025"/>
    <w:rsid w:val="004A73E0"/>
    <w:rsid w:val="004B01FD"/>
    <w:rsid w:val="004B0290"/>
    <w:rsid w:val="004B1665"/>
    <w:rsid w:val="004B2868"/>
    <w:rsid w:val="004B3362"/>
    <w:rsid w:val="004B4BB6"/>
    <w:rsid w:val="004B53FB"/>
    <w:rsid w:val="004B5945"/>
    <w:rsid w:val="004B7301"/>
    <w:rsid w:val="004C0828"/>
    <w:rsid w:val="004C087E"/>
    <w:rsid w:val="004C09E7"/>
    <w:rsid w:val="004C1DD4"/>
    <w:rsid w:val="004C41C0"/>
    <w:rsid w:val="004C4617"/>
    <w:rsid w:val="004C4DF5"/>
    <w:rsid w:val="004C6C7F"/>
    <w:rsid w:val="004C7BDE"/>
    <w:rsid w:val="004D0066"/>
    <w:rsid w:val="004D0DE4"/>
    <w:rsid w:val="004D1576"/>
    <w:rsid w:val="004D22CD"/>
    <w:rsid w:val="004D4146"/>
    <w:rsid w:val="004D79BF"/>
    <w:rsid w:val="004D7D8A"/>
    <w:rsid w:val="004D7EA8"/>
    <w:rsid w:val="004E017A"/>
    <w:rsid w:val="004E1263"/>
    <w:rsid w:val="004E2E11"/>
    <w:rsid w:val="004E6F56"/>
    <w:rsid w:val="004E7390"/>
    <w:rsid w:val="004F1545"/>
    <w:rsid w:val="004F1776"/>
    <w:rsid w:val="004F2054"/>
    <w:rsid w:val="004F50A7"/>
    <w:rsid w:val="004F7052"/>
    <w:rsid w:val="00500399"/>
    <w:rsid w:val="00501A9E"/>
    <w:rsid w:val="005026DA"/>
    <w:rsid w:val="00502D1E"/>
    <w:rsid w:val="005038BA"/>
    <w:rsid w:val="00504652"/>
    <w:rsid w:val="005049E7"/>
    <w:rsid w:val="00505122"/>
    <w:rsid w:val="00506690"/>
    <w:rsid w:val="005070BB"/>
    <w:rsid w:val="00510084"/>
    <w:rsid w:val="005107CC"/>
    <w:rsid w:val="00510C91"/>
    <w:rsid w:val="00512A4B"/>
    <w:rsid w:val="005130A3"/>
    <w:rsid w:val="00513B8B"/>
    <w:rsid w:val="00514194"/>
    <w:rsid w:val="00514FF8"/>
    <w:rsid w:val="0051513A"/>
    <w:rsid w:val="00520779"/>
    <w:rsid w:val="00521D4F"/>
    <w:rsid w:val="0052226E"/>
    <w:rsid w:val="00523663"/>
    <w:rsid w:val="00524B68"/>
    <w:rsid w:val="005275F8"/>
    <w:rsid w:val="005301B5"/>
    <w:rsid w:val="00530B83"/>
    <w:rsid w:val="00530E6A"/>
    <w:rsid w:val="00532682"/>
    <w:rsid w:val="005346C4"/>
    <w:rsid w:val="005366F7"/>
    <w:rsid w:val="005372EF"/>
    <w:rsid w:val="00537B8B"/>
    <w:rsid w:val="00540946"/>
    <w:rsid w:val="00541F3B"/>
    <w:rsid w:val="00543023"/>
    <w:rsid w:val="00543E79"/>
    <w:rsid w:val="00544150"/>
    <w:rsid w:val="005474CB"/>
    <w:rsid w:val="00547629"/>
    <w:rsid w:val="00547DD8"/>
    <w:rsid w:val="00551392"/>
    <w:rsid w:val="00551DEE"/>
    <w:rsid w:val="00552C18"/>
    <w:rsid w:val="00552D60"/>
    <w:rsid w:val="0055314A"/>
    <w:rsid w:val="00555CE9"/>
    <w:rsid w:val="00556B17"/>
    <w:rsid w:val="00560720"/>
    <w:rsid w:val="0056114B"/>
    <w:rsid w:val="00561744"/>
    <w:rsid w:val="00562F76"/>
    <w:rsid w:val="00564FDB"/>
    <w:rsid w:val="005666AC"/>
    <w:rsid w:val="00566870"/>
    <w:rsid w:val="00566CB0"/>
    <w:rsid w:val="00566D11"/>
    <w:rsid w:val="0056731D"/>
    <w:rsid w:val="00567AA3"/>
    <w:rsid w:val="005706D1"/>
    <w:rsid w:val="005733FC"/>
    <w:rsid w:val="00575262"/>
    <w:rsid w:val="00575920"/>
    <w:rsid w:val="00575B37"/>
    <w:rsid w:val="00577743"/>
    <w:rsid w:val="00577B6E"/>
    <w:rsid w:val="005827E7"/>
    <w:rsid w:val="00583981"/>
    <w:rsid w:val="00584D50"/>
    <w:rsid w:val="00585740"/>
    <w:rsid w:val="00585FCD"/>
    <w:rsid w:val="0058700F"/>
    <w:rsid w:val="00587B06"/>
    <w:rsid w:val="00590B5C"/>
    <w:rsid w:val="00592854"/>
    <w:rsid w:val="00592859"/>
    <w:rsid w:val="0059367B"/>
    <w:rsid w:val="005968CB"/>
    <w:rsid w:val="0059764B"/>
    <w:rsid w:val="005A0353"/>
    <w:rsid w:val="005A0364"/>
    <w:rsid w:val="005A0CE3"/>
    <w:rsid w:val="005A2750"/>
    <w:rsid w:val="005A29A6"/>
    <w:rsid w:val="005A2B00"/>
    <w:rsid w:val="005A388C"/>
    <w:rsid w:val="005A511F"/>
    <w:rsid w:val="005A51F4"/>
    <w:rsid w:val="005A5EF8"/>
    <w:rsid w:val="005A6C30"/>
    <w:rsid w:val="005A6ED0"/>
    <w:rsid w:val="005B096E"/>
    <w:rsid w:val="005B7061"/>
    <w:rsid w:val="005B7250"/>
    <w:rsid w:val="005B7DE8"/>
    <w:rsid w:val="005C2AC1"/>
    <w:rsid w:val="005C2E1E"/>
    <w:rsid w:val="005C3912"/>
    <w:rsid w:val="005C4773"/>
    <w:rsid w:val="005C496D"/>
    <w:rsid w:val="005C52E3"/>
    <w:rsid w:val="005C5A00"/>
    <w:rsid w:val="005C7096"/>
    <w:rsid w:val="005C79D7"/>
    <w:rsid w:val="005C7FE4"/>
    <w:rsid w:val="005D11E2"/>
    <w:rsid w:val="005D4C7F"/>
    <w:rsid w:val="005D520C"/>
    <w:rsid w:val="005D5D51"/>
    <w:rsid w:val="005D7361"/>
    <w:rsid w:val="005D748B"/>
    <w:rsid w:val="005D77C1"/>
    <w:rsid w:val="005E3DF3"/>
    <w:rsid w:val="005E6C13"/>
    <w:rsid w:val="005E6E98"/>
    <w:rsid w:val="005E7604"/>
    <w:rsid w:val="005F0BD6"/>
    <w:rsid w:val="005F30AB"/>
    <w:rsid w:val="005F4019"/>
    <w:rsid w:val="005F543A"/>
    <w:rsid w:val="005F6B58"/>
    <w:rsid w:val="006027C3"/>
    <w:rsid w:val="00603002"/>
    <w:rsid w:val="00604AD1"/>
    <w:rsid w:val="00605657"/>
    <w:rsid w:val="0060599B"/>
    <w:rsid w:val="00605A55"/>
    <w:rsid w:val="00605F36"/>
    <w:rsid w:val="006062B6"/>
    <w:rsid w:val="00606658"/>
    <w:rsid w:val="0061327B"/>
    <w:rsid w:val="00613C3A"/>
    <w:rsid w:val="00614259"/>
    <w:rsid w:val="006147E1"/>
    <w:rsid w:val="00617949"/>
    <w:rsid w:val="006221BB"/>
    <w:rsid w:val="00622882"/>
    <w:rsid w:val="00622A45"/>
    <w:rsid w:val="00623136"/>
    <w:rsid w:val="00624724"/>
    <w:rsid w:val="00626FC6"/>
    <w:rsid w:val="00627709"/>
    <w:rsid w:val="00627C7D"/>
    <w:rsid w:val="006310DD"/>
    <w:rsid w:val="0063185A"/>
    <w:rsid w:val="00632DBF"/>
    <w:rsid w:val="00632E1D"/>
    <w:rsid w:val="00634196"/>
    <w:rsid w:val="00634651"/>
    <w:rsid w:val="0064242C"/>
    <w:rsid w:val="0064287C"/>
    <w:rsid w:val="0064374D"/>
    <w:rsid w:val="00643B02"/>
    <w:rsid w:val="00643E5C"/>
    <w:rsid w:val="006455E4"/>
    <w:rsid w:val="00645BE0"/>
    <w:rsid w:val="00646288"/>
    <w:rsid w:val="0064636B"/>
    <w:rsid w:val="0064723D"/>
    <w:rsid w:val="006502C4"/>
    <w:rsid w:val="00650557"/>
    <w:rsid w:val="00651332"/>
    <w:rsid w:val="006518B8"/>
    <w:rsid w:val="00651E33"/>
    <w:rsid w:val="0065217C"/>
    <w:rsid w:val="00652B2E"/>
    <w:rsid w:val="00653CF2"/>
    <w:rsid w:val="0065445D"/>
    <w:rsid w:val="0065455D"/>
    <w:rsid w:val="00654F72"/>
    <w:rsid w:val="0065532E"/>
    <w:rsid w:val="00656916"/>
    <w:rsid w:val="00657C34"/>
    <w:rsid w:val="00660C95"/>
    <w:rsid w:val="00660D2C"/>
    <w:rsid w:val="006620AC"/>
    <w:rsid w:val="00662E08"/>
    <w:rsid w:val="006639D3"/>
    <w:rsid w:val="00665BDD"/>
    <w:rsid w:val="00665CF8"/>
    <w:rsid w:val="00670102"/>
    <w:rsid w:val="00670668"/>
    <w:rsid w:val="00672430"/>
    <w:rsid w:val="00674C99"/>
    <w:rsid w:val="00676EFC"/>
    <w:rsid w:val="0068074B"/>
    <w:rsid w:val="006807AD"/>
    <w:rsid w:val="00680DE4"/>
    <w:rsid w:val="006825F8"/>
    <w:rsid w:val="00683EF1"/>
    <w:rsid w:val="006848A7"/>
    <w:rsid w:val="00685472"/>
    <w:rsid w:val="006863EC"/>
    <w:rsid w:val="0068741E"/>
    <w:rsid w:val="0069073B"/>
    <w:rsid w:val="0069149D"/>
    <w:rsid w:val="00691A96"/>
    <w:rsid w:val="006920B7"/>
    <w:rsid w:val="00692F1D"/>
    <w:rsid w:val="00693470"/>
    <w:rsid w:val="00694715"/>
    <w:rsid w:val="00694E2B"/>
    <w:rsid w:val="00694F1D"/>
    <w:rsid w:val="00695EE4"/>
    <w:rsid w:val="00696CC6"/>
    <w:rsid w:val="006A05A4"/>
    <w:rsid w:val="006A0680"/>
    <w:rsid w:val="006A09CB"/>
    <w:rsid w:val="006A1093"/>
    <w:rsid w:val="006A13D5"/>
    <w:rsid w:val="006A2CFE"/>
    <w:rsid w:val="006A3047"/>
    <w:rsid w:val="006A349F"/>
    <w:rsid w:val="006A387A"/>
    <w:rsid w:val="006A44EB"/>
    <w:rsid w:val="006A662E"/>
    <w:rsid w:val="006A6F60"/>
    <w:rsid w:val="006A6F8D"/>
    <w:rsid w:val="006A73CB"/>
    <w:rsid w:val="006A76CA"/>
    <w:rsid w:val="006B0BAA"/>
    <w:rsid w:val="006B2E19"/>
    <w:rsid w:val="006C0D71"/>
    <w:rsid w:val="006C0E34"/>
    <w:rsid w:val="006C2290"/>
    <w:rsid w:val="006C2921"/>
    <w:rsid w:val="006C3841"/>
    <w:rsid w:val="006C4882"/>
    <w:rsid w:val="006C4922"/>
    <w:rsid w:val="006D1084"/>
    <w:rsid w:val="006D24D2"/>
    <w:rsid w:val="006D2B4A"/>
    <w:rsid w:val="006D2BD3"/>
    <w:rsid w:val="006D4B96"/>
    <w:rsid w:val="006D7953"/>
    <w:rsid w:val="006E04AB"/>
    <w:rsid w:val="006E0576"/>
    <w:rsid w:val="006E1BC9"/>
    <w:rsid w:val="006E2D75"/>
    <w:rsid w:val="006E32A2"/>
    <w:rsid w:val="006E733D"/>
    <w:rsid w:val="006F5BE7"/>
    <w:rsid w:val="006F660A"/>
    <w:rsid w:val="006F6E46"/>
    <w:rsid w:val="00702AF3"/>
    <w:rsid w:val="00705B1F"/>
    <w:rsid w:val="00706567"/>
    <w:rsid w:val="0070747B"/>
    <w:rsid w:val="00707750"/>
    <w:rsid w:val="00710329"/>
    <w:rsid w:val="00711D26"/>
    <w:rsid w:val="0071319C"/>
    <w:rsid w:val="0071514B"/>
    <w:rsid w:val="0071572C"/>
    <w:rsid w:val="00716A50"/>
    <w:rsid w:val="00720797"/>
    <w:rsid w:val="00721B78"/>
    <w:rsid w:val="007241C9"/>
    <w:rsid w:val="007244FC"/>
    <w:rsid w:val="00724927"/>
    <w:rsid w:val="00724E89"/>
    <w:rsid w:val="00725DE4"/>
    <w:rsid w:val="00725F72"/>
    <w:rsid w:val="00727EFE"/>
    <w:rsid w:val="00731BB9"/>
    <w:rsid w:val="007323C9"/>
    <w:rsid w:val="00732437"/>
    <w:rsid w:val="00733A6A"/>
    <w:rsid w:val="00733E50"/>
    <w:rsid w:val="007352B8"/>
    <w:rsid w:val="0073572E"/>
    <w:rsid w:val="00735F66"/>
    <w:rsid w:val="007408F7"/>
    <w:rsid w:val="00742197"/>
    <w:rsid w:val="0074289B"/>
    <w:rsid w:val="00742F7C"/>
    <w:rsid w:val="0074484F"/>
    <w:rsid w:val="00745AAA"/>
    <w:rsid w:val="00747CBA"/>
    <w:rsid w:val="00747D91"/>
    <w:rsid w:val="00753B6F"/>
    <w:rsid w:val="00754372"/>
    <w:rsid w:val="007558DE"/>
    <w:rsid w:val="00756CBA"/>
    <w:rsid w:val="00761E1F"/>
    <w:rsid w:val="00764653"/>
    <w:rsid w:val="00764C3C"/>
    <w:rsid w:val="0076527B"/>
    <w:rsid w:val="0076663A"/>
    <w:rsid w:val="007700F7"/>
    <w:rsid w:val="007701F5"/>
    <w:rsid w:val="007708EE"/>
    <w:rsid w:val="00770982"/>
    <w:rsid w:val="0077191D"/>
    <w:rsid w:val="007759C6"/>
    <w:rsid w:val="0077761B"/>
    <w:rsid w:val="00781AC6"/>
    <w:rsid w:val="00781E4F"/>
    <w:rsid w:val="00784584"/>
    <w:rsid w:val="007865AA"/>
    <w:rsid w:val="00786701"/>
    <w:rsid w:val="00786DD2"/>
    <w:rsid w:val="007874BF"/>
    <w:rsid w:val="007876BB"/>
    <w:rsid w:val="0078773E"/>
    <w:rsid w:val="007923E8"/>
    <w:rsid w:val="00794650"/>
    <w:rsid w:val="00795A5E"/>
    <w:rsid w:val="00795B86"/>
    <w:rsid w:val="00795F50"/>
    <w:rsid w:val="007977EA"/>
    <w:rsid w:val="007A2158"/>
    <w:rsid w:val="007A406A"/>
    <w:rsid w:val="007A418E"/>
    <w:rsid w:val="007A6389"/>
    <w:rsid w:val="007A75F9"/>
    <w:rsid w:val="007B016E"/>
    <w:rsid w:val="007B09A0"/>
    <w:rsid w:val="007B0F2A"/>
    <w:rsid w:val="007B16B9"/>
    <w:rsid w:val="007B1BD3"/>
    <w:rsid w:val="007B29BB"/>
    <w:rsid w:val="007B3B81"/>
    <w:rsid w:val="007B4089"/>
    <w:rsid w:val="007B478F"/>
    <w:rsid w:val="007B5FDB"/>
    <w:rsid w:val="007B6980"/>
    <w:rsid w:val="007B6BF0"/>
    <w:rsid w:val="007B754D"/>
    <w:rsid w:val="007B77E4"/>
    <w:rsid w:val="007C02D1"/>
    <w:rsid w:val="007C0963"/>
    <w:rsid w:val="007C43AF"/>
    <w:rsid w:val="007C4535"/>
    <w:rsid w:val="007C46BA"/>
    <w:rsid w:val="007C4F7F"/>
    <w:rsid w:val="007C5223"/>
    <w:rsid w:val="007C62FD"/>
    <w:rsid w:val="007D2BC0"/>
    <w:rsid w:val="007D452A"/>
    <w:rsid w:val="007D4DC5"/>
    <w:rsid w:val="007E07F6"/>
    <w:rsid w:val="007E0D7C"/>
    <w:rsid w:val="007E267B"/>
    <w:rsid w:val="007E3ADB"/>
    <w:rsid w:val="007E4933"/>
    <w:rsid w:val="007E53D2"/>
    <w:rsid w:val="007E7B08"/>
    <w:rsid w:val="007E7CE1"/>
    <w:rsid w:val="007F0023"/>
    <w:rsid w:val="007F00BC"/>
    <w:rsid w:val="007F0C23"/>
    <w:rsid w:val="007F18EA"/>
    <w:rsid w:val="007F2263"/>
    <w:rsid w:val="007F2F5C"/>
    <w:rsid w:val="007F4BAD"/>
    <w:rsid w:val="007F5305"/>
    <w:rsid w:val="0080113E"/>
    <w:rsid w:val="00802AD0"/>
    <w:rsid w:val="00803A78"/>
    <w:rsid w:val="00804381"/>
    <w:rsid w:val="00810C1B"/>
    <w:rsid w:val="00815650"/>
    <w:rsid w:val="00817F9C"/>
    <w:rsid w:val="00820045"/>
    <w:rsid w:val="008208EE"/>
    <w:rsid w:val="008209B1"/>
    <w:rsid w:val="00820C45"/>
    <w:rsid w:val="008225BD"/>
    <w:rsid w:val="00823C92"/>
    <w:rsid w:val="00824181"/>
    <w:rsid w:val="00825134"/>
    <w:rsid w:val="00826EE3"/>
    <w:rsid w:val="0083076C"/>
    <w:rsid w:val="00830A65"/>
    <w:rsid w:val="00832545"/>
    <w:rsid w:val="0083355D"/>
    <w:rsid w:val="0083485E"/>
    <w:rsid w:val="008357EA"/>
    <w:rsid w:val="0083677F"/>
    <w:rsid w:val="00837D3D"/>
    <w:rsid w:val="00840B30"/>
    <w:rsid w:val="00840C7C"/>
    <w:rsid w:val="00841D6D"/>
    <w:rsid w:val="008422AF"/>
    <w:rsid w:val="008424E2"/>
    <w:rsid w:val="00842871"/>
    <w:rsid w:val="008515BD"/>
    <w:rsid w:val="00851F83"/>
    <w:rsid w:val="0085448E"/>
    <w:rsid w:val="00857867"/>
    <w:rsid w:val="00862700"/>
    <w:rsid w:val="0086346B"/>
    <w:rsid w:val="00863AB0"/>
    <w:rsid w:val="0086533F"/>
    <w:rsid w:val="00873ABC"/>
    <w:rsid w:val="008743C5"/>
    <w:rsid w:val="008751E1"/>
    <w:rsid w:val="00876E73"/>
    <w:rsid w:val="008773FB"/>
    <w:rsid w:val="0087764D"/>
    <w:rsid w:val="0087791A"/>
    <w:rsid w:val="00880548"/>
    <w:rsid w:val="00881803"/>
    <w:rsid w:val="00882014"/>
    <w:rsid w:val="0088346E"/>
    <w:rsid w:val="00884486"/>
    <w:rsid w:val="0088497F"/>
    <w:rsid w:val="00891869"/>
    <w:rsid w:val="0089239F"/>
    <w:rsid w:val="0089309A"/>
    <w:rsid w:val="008960AC"/>
    <w:rsid w:val="00896ECD"/>
    <w:rsid w:val="008A1A49"/>
    <w:rsid w:val="008A28BA"/>
    <w:rsid w:val="008A44CE"/>
    <w:rsid w:val="008A4920"/>
    <w:rsid w:val="008A4BA6"/>
    <w:rsid w:val="008B0281"/>
    <w:rsid w:val="008B1662"/>
    <w:rsid w:val="008B1966"/>
    <w:rsid w:val="008B353C"/>
    <w:rsid w:val="008B375F"/>
    <w:rsid w:val="008B3E6A"/>
    <w:rsid w:val="008B5286"/>
    <w:rsid w:val="008B56E7"/>
    <w:rsid w:val="008B6E4A"/>
    <w:rsid w:val="008C008A"/>
    <w:rsid w:val="008C0807"/>
    <w:rsid w:val="008C247E"/>
    <w:rsid w:val="008C4F26"/>
    <w:rsid w:val="008C580D"/>
    <w:rsid w:val="008C5F7C"/>
    <w:rsid w:val="008C6DA0"/>
    <w:rsid w:val="008D0AFA"/>
    <w:rsid w:val="008D0BAF"/>
    <w:rsid w:val="008D23C1"/>
    <w:rsid w:val="008D2893"/>
    <w:rsid w:val="008D2AC1"/>
    <w:rsid w:val="008D54BA"/>
    <w:rsid w:val="008D5EFC"/>
    <w:rsid w:val="008D5F89"/>
    <w:rsid w:val="008D5FC1"/>
    <w:rsid w:val="008D6EF1"/>
    <w:rsid w:val="008E0EA6"/>
    <w:rsid w:val="008E0EBE"/>
    <w:rsid w:val="008E2407"/>
    <w:rsid w:val="008E2C6F"/>
    <w:rsid w:val="008E3EBE"/>
    <w:rsid w:val="008E44C7"/>
    <w:rsid w:val="008E5B91"/>
    <w:rsid w:val="008E6D9A"/>
    <w:rsid w:val="008F101E"/>
    <w:rsid w:val="008F7EA0"/>
    <w:rsid w:val="0090176E"/>
    <w:rsid w:val="009060D2"/>
    <w:rsid w:val="00906AC1"/>
    <w:rsid w:val="009075CD"/>
    <w:rsid w:val="00912C43"/>
    <w:rsid w:val="00912ED4"/>
    <w:rsid w:val="0091325F"/>
    <w:rsid w:val="0091377A"/>
    <w:rsid w:val="00913A45"/>
    <w:rsid w:val="00914A78"/>
    <w:rsid w:val="00914E83"/>
    <w:rsid w:val="0091657F"/>
    <w:rsid w:val="00916691"/>
    <w:rsid w:val="00916F89"/>
    <w:rsid w:val="00917585"/>
    <w:rsid w:val="00920902"/>
    <w:rsid w:val="00922718"/>
    <w:rsid w:val="00922BB3"/>
    <w:rsid w:val="009232C9"/>
    <w:rsid w:val="009252E3"/>
    <w:rsid w:val="0092588C"/>
    <w:rsid w:val="009307CC"/>
    <w:rsid w:val="0093107B"/>
    <w:rsid w:val="0093249E"/>
    <w:rsid w:val="00934277"/>
    <w:rsid w:val="009369BD"/>
    <w:rsid w:val="00936F34"/>
    <w:rsid w:val="00940E93"/>
    <w:rsid w:val="009418C1"/>
    <w:rsid w:val="0094301D"/>
    <w:rsid w:val="00944048"/>
    <w:rsid w:val="00945740"/>
    <w:rsid w:val="00947C7D"/>
    <w:rsid w:val="009518D2"/>
    <w:rsid w:val="00951DD2"/>
    <w:rsid w:val="00952A0B"/>
    <w:rsid w:val="00953188"/>
    <w:rsid w:val="009541AA"/>
    <w:rsid w:val="00955F51"/>
    <w:rsid w:val="00956FCC"/>
    <w:rsid w:val="009604A8"/>
    <w:rsid w:val="0096129D"/>
    <w:rsid w:val="009628AA"/>
    <w:rsid w:val="009640AA"/>
    <w:rsid w:val="009648BA"/>
    <w:rsid w:val="00967A32"/>
    <w:rsid w:val="00967C75"/>
    <w:rsid w:val="009703DF"/>
    <w:rsid w:val="0097089F"/>
    <w:rsid w:val="009730B2"/>
    <w:rsid w:val="009731A0"/>
    <w:rsid w:val="009737A6"/>
    <w:rsid w:val="00973EF8"/>
    <w:rsid w:val="0097472B"/>
    <w:rsid w:val="009750C1"/>
    <w:rsid w:val="009755F9"/>
    <w:rsid w:val="0097621B"/>
    <w:rsid w:val="0098124E"/>
    <w:rsid w:val="009821E1"/>
    <w:rsid w:val="00982B80"/>
    <w:rsid w:val="00982CFE"/>
    <w:rsid w:val="00984492"/>
    <w:rsid w:val="00985F37"/>
    <w:rsid w:val="00986A01"/>
    <w:rsid w:val="00987ACD"/>
    <w:rsid w:val="00992C06"/>
    <w:rsid w:val="00992F0F"/>
    <w:rsid w:val="00993C18"/>
    <w:rsid w:val="00996B11"/>
    <w:rsid w:val="009A0EF5"/>
    <w:rsid w:val="009A1BC0"/>
    <w:rsid w:val="009A3524"/>
    <w:rsid w:val="009A3705"/>
    <w:rsid w:val="009A4903"/>
    <w:rsid w:val="009A6B77"/>
    <w:rsid w:val="009A7EE3"/>
    <w:rsid w:val="009B067E"/>
    <w:rsid w:val="009B11D3"/>
    <w:rsid w:val="009B1763"/>
    <w:rsid w:val="009B51EE"/>
    <w:rsid w:val="009B7A80"/>
    <w:rsid w:val="009C2038"/>
    <w:rsid w:val="009C20DF"/>
    <w:rsid w:val="009C2A05"/>
    <w:rsid w:val="009C34FF"/>
    <w:rsid w:val="009C3D6F"/>
    <w:rsid w:val="009D02B3"/>
    <w:rsid w:val="009D0DB2"/>
    <w:rsid w:val="009D35D9"/>
    <w:rsid w:val="009D3BCC"/>
    <w:rsid w:val="009D3FE6"/>
    <w:rsid w:val="009D5BAC"/>
    <w:rsid w:val="009D5C5A"/>
    <w:rsid w:val="009D6525"/>
    <w:rsid w:val="009E213B"/>
    <w:rsid w:val="009E2E0B"/>
    <w:rsid w:val="009E3B72"/>
    <w:rsid w:val="009E6F68"/>
    <w:rsid w:val="009F1A74"/>
    <w:rsid w:val="009F34D7"/>
    <w:rsid w:val="009F420E"/>
    <w:rsid w:val="009F4E4C"/>
    <w:rsid w:val="00A01F85"/>
    <w:rsid w:val="00A02E6E"/>
    <w:rsid w:val="00A04416"/>
    <w:rsid w:val="00A048A0"/>
    <w:rsid w:val="00A05A96"/>
    <w:rsid w:val="00A0677B"/>
    <w:rsid w:val="00A06E7B"/>
    <w:rsid w:val="00A1196D"/>
    <w:rsid w:val="00A11C85"/>
    <w:rsid w:val="00A128DF"/>
    <w:rsid w:val="00A13044"/>
    <w:rsid w:val="00A1487A"/>
    <w:rsid w:val="00A16ED0"/>
    <w:rsid w:val="00A203F6"/>
    <w:rsid w:val="00A20810"/>
    <w:rsid w:val="00A20B85"/>
    <w:rsid w:val="00A20CF2"/>
    <w:rsid w:val="00A244C6"/>
    <w:rsid w:val="00A25E0C"/>
    <w:rsid w:val="00A273D9"/>
    <w:rsid w:val="00A30881"/>
    <w:rsid w:val="00A312AF"/>
    <w:rsid w:val="00A3275E"/>
    <w:rsid w:val="00A32896"/>
    <w:rsid w:val="00A32FA0"/>
    <w:rsid w:val="00A33B97"/>
    <w:rsid w:val="00A350E7"/>
    <w:rsid w:val="00A37A6C"/>
    <w:rsid w:val="00A37D3F"/>
    <w:rsid w:val="00A411EE"/>
    <w:rsid w:val="00A42E07"/>
    <w:rsid w:val="00A439C1"/>
    <w:rsid w:val="00A44001"/>
    <w:rsid w:val="00A44700"/>
    <w:rsid w:val="00A45247"/>
    <w:rsid w:val="00A4560F"/>
    <w:rsid w:val="00A45AAE"/>
    <w:rsid w:val="00A45D1B"/>
    <w:rsid w:val="00A45F14"/>
    <w:rsid w:val="00A46237"/>
    <w:rsid w:val="00A47768"/>
    <w:rsid w:val="00A47A0A"/>
    <w:rsid w:val="00A500D3"/>
    <w:rsid w:val="00A51AB2"/>
    <w:rsid w:val="00A51BDE"/>
    <w:rsid w:val="00A521D4"/>
    <w:rsid w:val="00A54DD9"/>
    <w:rsid w:val="00A55DFA"/>
    <w:rsid w:val="00A5670F"/>
    <w:rsid w:val="00A56DB3"/>
    <w:rsid w:val="00A56E9D"/>
    <w:rsid w:val="00A56FA5"/>
    <w:rsid w:val="00A5730D"/>
    <w:rsid w:val="00A6194C"/>
    <w:rsid w:val="00A61CC1"/>
    <w:rsid w:val="00A64E09"/>
    <w:rsid w:val="00A64F38"/>
    <w:rsid w:val="00A659AC"/>
    <w:rsid w:val="00A664CE"/>
    <w:rsid w:val="00A67D9B"/>
    <w:rsid w:val="00A67FA8"/>
    <w:rsid w:val="00A709A5"/>
    <w:rsid w:val="00A70DA0"/>
    <w:rsid w:val="00A71114"/>
    <w:rsid w:val="00A719D9"/>
    <w:rsid w:val="00A72034"/>
    <w:rsid w:val="00A73742"/>
    <w:rsid w:val="00A74745"/>
    <w:rsid w:val="00A74D95"/>
    <w:rsid w:val="00A774D6"/>
    <w:rsid w:val="00A81483"/>
    <w:rsid w:val="00A82A10"/>
    <w:rsid w:val="00A82E1E"/>
    <w:rsid w:val="00A831F0"/>
    <w:rsid w:val="00A8361E"/>
    <w:rsid w:val="00A85374"/>
    <w:rsid w:val="00A85739"/>
    <w:rsid w:val="00A92363"/>
    <w:rsid w:val="00A92B05"/>
    <w:rsid w:val="00A9334D"/>
    <w:rsid w:val="00A93EC4"/>
    <w:rsid w:val="00A94488"/>
    <w:rsid w:val="00A94677"/>
    <w:rsid w:val="00A94813"/>
    <w:rsid w:val="00A9567E"/>
    <w:rsid w:val="00A95698"/>
    <w:rsid w:val="00A9662E"/>
    <w:rsid w:val="00A9700F"/>
    <w:rsid w:val="00A97971"/>
    <w:rsid w:val="00A97E8A"/>
    <w:rsid w:val="00AA05FB"/>
    <w:rsid w:val="00AA2292"/>
    <w:rsid w:val="00AA2E1F"/>
    <w:rsid w:val="00AA4243"/>
    <w:rsid w:val="00AA56D0"/>
    <w:rsid w:val="00AA5D18"/>
    <w:rsid w:val="00AB16E4"/>
    <w:rsid w:val="00AB1736"/>
    <w:rsid w:val="00AB4125"/>
    <w:rsid w:val="00AB5A89"/>
    <w:rsid w:val="00AB63EB"/>
    <w:rsid w:val="00AB6A7F"/>
    <w:rsid w:val="00AB6C8A"/>
    <w:rsid w:val="00AC1F13"/>
    <w:rsid w:val="00AC2DCB"/>
    <w:rsid w:val="00AC37D9"/>
    <w:rsid w:val="00AC46B7"/>
    <w:rsid w:val="00AC4A32"/>
    <w:rsid w:val="00AC571B"/>
    <w:rsid w:val="00AC6FDB"/>
    <w:rsid w:val="00AC73D7"/>
    <w:rsid w:val="00AD01A7"/>
    <w:rsid w:val="00AD0874"/>
    <w:rsid w:val="00AD17B9"/>
    <w:rsid w:val="00AD3B32"/>
    <w:rsid w:val="00AD5438"/>
    <w:rsid w:val="00AD5971"/>
    <w:rsid w:val="00AD6939"/>
    <w:rsid w:val="00AE0117"/>
    <w:rsid w:val="00AE06D5"/>
    <w:rsid w:val="00AE1379"/>
    <w:rsid w:val="00AE1A8F"/>
    <w:rsid w:val="00AE473B"/>
    <w:rsid w:val="00AE59EB"/>
    <w:rsid w:val="00AE6D03"/>
    <w:rsid w:val="00AE7B19"/>
    <w:rsid w:val="00AF13E2"/>
    <w:rsid w:val="00AF3AE3"/>
    <w:rsid w:val="00AF42BC"/>
    <w:rsid w:val="00AF5AF6"/>
    <w:rsid w:val="00AF6CDE"/>
    <w:rsid w:val="00AF7B00"/>
    <w:rsid w:val="00B00E55"/>
    <w:rsid w:val="00B07274"/>
    <w:rsid w:val="00B073FF"/>
    <w:rsid w:val="00B1211A"/>
    <w:rsid w:val="00B15FB8"/>
    <w:rsid w:val="00B16142"/>
    <w:rsid w:val="00B163D4"/>
    <w:rsid w:val="00B16681"/>
    <w:rsid w:val="00B176B1"/>
    <w:rsid w:val="00B17CF6"/>
    <w:rsid w:val="00B20035"/>
    <w:rsid w:val="00B20D56"/>
    <w:rsid w:val="00B20DA3"/>
    <w:rsid w:val="00B223EF"/>
    <w:rsid w:val="00B223F0"/>
    <w:rsid w:val="00B237F6"/>
    <w:rsid w:val="00B27A1C"/>
    <w:rsid w:val="00B304B3"/>
    <w:rsid w:val="00B30ACC"/>
    <w:rsid w:val="00B310DC"/>
    <w:rsid w:val="00B341D6"/>
    <w:rsid w:val="00B342DF"/>
    <w:rsid w:val="00B3473F"/>
    <w:rsid w:val="00B35D44"/>
    <w:rsid w:val="00B415BA"/>
    <w:rsid w:val="00B42FA8"/>
    <w:rsid w:val="00B436E1"/>
    <w:rsid w:val="00B4488D"/>
    <w:rsid w:val="00B466C6"/>
    <w:rsid w:val="00B4724A"/>
    <w:rsid w:val="00B516C0"/>
    <w:rsid w:val="00B519E7"/>
    <w:rsid w:val="00B52E8F"/>
    <w:rsid w:val="00B5335E"/>
    <w:rsid w:val="00B53E79"/>
    <w:rsid w:val="00B5468E"/>
    <w:rsid w:val="00B54AE0"/>
    <w:rsid w:val="00B55AE4"/>
    <w:rsid w:val="00B5622D"/>
    <w:rsid w:val="00B56572"/>
    <w:rsid w:val="00B57075"/>
    <w:rsid w:val="00B61063"/>
    <w:rsid w:val="00B61457"/>
    <w:rsid w:val="00B6279C"/>
    <w:rsid w:val="00B62964"/>
    <w:rsid w:val="00B62FB4"/>
    <w:rsid w:val="00B639E1"/>
    <w:rsid w:val="00B63A9A"/>
    <w:rsid w:val="00B65008"/>
    <w:rsid w:val="00B65110"/>
    <w:rsid w:val="00B66719"/>
    <w:rsid w:val="00B67300"/>
    <w:rsid w:val="00B67518"/>
    <w:rsid w:val="00B70894"/>
    <w:rsid w:val="00B724DF"/>
    <w:rsid w:val="00B72EE4"/>
    <w:rsid w:val="00B7517A"/>
    <w:rsid w:val="00B75354"/>
    <w:rsid w:val="00B75496"/>
    <w:rsid w:val="00B75C95"/>
    <w:rsid w:val="00B76317"/>
    <w:rsid w:val="00B767E9"/>
    <w:rsid w:val="00B832CA"/>
    <w:rsid w:val="00B8398B"/>
    <w:rsid w:val="00B85E50"/>
    <w:rsid w:val="00B86ABC"/>
    <w:rsid w:val="00B86F90"/>
    <w:rsid w:val="00B9089E"/>
    <w:rsid w:val="00B9241C"/>
    <w:rsid w:val="00B92DA8"/>
    <w:rsid w:val="00B9302C"/>
    <w:rsid w:val="00B94620"/>
    <w:rsid w:val="00B94B7F"/>
    <w:rsid w:val="00BA0739"/>
    <w:rsid w:val="00BA1DEC"/>
    <w:rsid w:val="00BA4DE9"/>
    <w:rsid w:val="00BA55B1"/>
    <w:rsid w:val="00BA5B96"/>
    <w:rsid w:val="00BA5F09"/>
    <w:rsid w:val="00BA7B3F"/>
    <w:rsid w:val="00BB4B93"/>
    <w:rsid w:val="00BB6D55"/>
    <w:rsid w:val="00BC182F"/>
    <w:rsid w:val="00BC1CAA"/>
    <w:rsid w:val="00BC256F"/>
    <w:rsid w:val="00BC425C"/>
    <w:rsid w:val="00BC4446"/>
    <w:rsid w:val="00BC4798"/>
    <w:rsid w:val="00BC53D4"/>
    <w:rsid w:val="00BC563D"/>
    <w:rsid w:val="00BC5E63"/>
    <w:rsid w:val="00BC6CAB"/>
    <w:rsid w:val="00BC7147"/>
    <w:rsid w:val="00BC7DFC"/>
    <w:rsid w:val="00BD0762"/>
    <w:rsid w:val="00BD19D9"/>
    <w:rsid w:val="00BD44D9"/>
    <w:rsid w:val="00BD45E9"/>
    <w:rsid w:val="00BD59DC"/>
    <w:rsid w:val="00BD640C"/>
    <w:rsid w:val="00BD73E3"/>
    <w:rsid w:val="00BD7EC6"/>
    <w:rsid w:val="00BE0E65"/>
    <w:rsid w:val="00BE2193"/>
    <w:rsid w:val="00BE2424"/>
    <w:rsid w:val="00BE321A"/>
    <w:rsid w:val="00BE3352"/>
    <w:rsid w:val="00BE33D6"/>
    <w:rsid w:val="00BE5D43"/>
    <w:rsid w:val="00BE60D2"/>
    <w:rsid w:val="00BE698C"/>
    <w:rsid w:val="00BE6C59"/>
    <w:rsid w:val="00BE6D60"/>
    <w:rsid w:val="00BF036E"/>
    <w:rsid w:val="00BF076F"/>
    <w:rsid w:val="00BF0D11"/>
    <w:rsid w:val="00BF16C9"/>
    <w:rsid w:val="00BF196F"/>
    <w:rsid w:val="00BF25E8"/>
    <w:rsid w:val="00BF277F"/>
    <w:rsid w:val="00BF2C01"/>
    <w:rsid w:val="00BF356F"/>
    <w:rsid w:val="00BF3B17"/>
    <w:rsid w:val="00BF506D"/>
    <w:rsid w:val="00C01627"/>
    <w:rsid w:val="00C030A2"/>
    <w:rsid w:val="00C0383A"/>
    <w:rsid w:val="00C03CC2"/>
    <w:rsid w:val="00C04CF3"/>
    <w:rsid w:val="00C056EB"/>
    <w:rsid w:val="00C06F0A"/>
    <w:rsid w:val="00C07699"/>
    <w:rsid w:val="00C07C6C"/>
    <w:rsid w:val="00C07EC6"/>
    <w:rsid w:val="00C1029A"/>
    <w:rsid w:val="00C120B6"/>
    <w:rsid w:val="00C13671"/>
    <w:rsid w:val="00C14311"/>
    <w:rsid w:val="00C20192"/>
    <w:rsid w:val="00C209FD"/>
    <w:rsid w:val="00C21277"/>
    <w:rsid w:val="00C22B14"/>
    <w:rsid w:val="00C24AD0"/>
    <w:rsid w:val="00C25AF0"/>
    <w:rsid w:val="00C25EE0"/>
    <w:rsid w:val="00C31C62"/>
    <w:rsid w:val="00C326F1"/>
    <w:rsid w:val="00C33516"/>
    <w:rsid w:val="00C33619"/>
    <w:rsid w:val="00C34131"/>
    <w:rsid w:val="00C34234"/>
    <w:rsid w:val="00C36E80"/>
    <w:rsid w:val="00C37D8B"/>
    <w:rsid w:val="00C40CA5"/>
    <w:rsid w:val="00C41ED9"/>
    <w:rsid w:val="00C420A7"/>
    <w:rsid w:val="00C43910"/>
    <w:rsid w:val="00C43B1A"/>
    <w:rsid w:val="00C441EC"/>
    <w:rsid w:val="00C45D55"/>
    <w:rsid w:val="00C46351"/>
    <w:rsid w:val="00C470CA"/>
    <w:rsid w:val="00C500F3"/>
    <w:rsid w:val="00C50E14"/>
    <w:rsid w:val="00C50E26"/>
    <w:rsid w:val="00C51223"/>
    <w:rsid w:val="00C51F7D"/>
    <w:rsid w:val="00C52C60"/>
    <w:rsid w:val="00C55281"/>
    <w:rsid w:val="00C674AA"/>
    <w:rsid w:val="00C7077A"/>
    <w:rsid w:val="00C71FE2"/>
    <w:rsid w:val="00C741BD"/>
    <w:rsid w:val="00C7530A"/>
    <w:rsid w:val="00C76064"/>
    <w:rsid w:val="00C768C8"/>
    <w:rsid w:val="00C76BA8"/>
    <w:rsid w:val="00C76C00"/>
    <w:rsid w:val="00C77F97"/>
    <w:rsid w:val="00C80553"/>
    <w:rsid w:val="00C80BA0"/>
    <w:rsid w:val="00C811EA"/>
    <w:rsid w:val="00C86407"/>
    <w:rsid w:val="00C8689B"/>
    <w:rsid w:val="00C87454"/>
    <w:rsid w:val="00C87481"/>
    <w:rsid w:val="00C87A5F"/>
    <w:rsid w:val="00C933D5"/>
    <w:rsid w:val="00C9452C"/>
    <w:rsid w:val="00C94F2F"/>
    <w:rsid w:val="00C96E5C"/>
    <w:rsid w:val="00CA059C"/>
    <w:rsid w:val="00CA0E6E"/>
    <w:rsid w:val="00CA1DB6"/>
    <w:rsid w:val="00CA3104"/>
    <w:rsid w:val="00CA3812"/>
    <w:rsid w:val="00CA47C1"/>
    <w:rsid w:val="00CA4A59"/>
    <w:rsid w:val="00CA51C1"/>
    <w:rsid w:val="00CA5A7B"/>
    <w:rsid w:val="00CA5FD5"/>
    <w:rsid w:val="00CA7230"/>
    <w:rsid w:val="00CB1389"/>
    <w:rsid w:val="00CB5433"/>
    <w:rsid w:val="00CB789A"/>
    <w:rsid w:val="00CC050D"/>
    <w:rsid w:val="00CC0828"/>
    <w:rsid w:val="00CC0DA0"/>
    <w:rsid w:val="00CC2BCE"/>
    <w:rsid w:val="00CC2BE9"/>
    <w:rsid w:val="00CC375D"/>
    <w:rsid w:val="00CC4A04"/>
    <w:rsid w:val="00CC4D9E"/>
    <w:rsid w:val="00CD26CB"/>
    <w:rsid w:val="00CD30C2"/>
    <w:rsid w:val="00CD61F4"/>
    <w:rsid w:val="00CD7B47"/>
    <w:rsid w:val="00CE02A2"/>
    <w:rsid w:val="00CE09C8"/>
    <w:rsid w:val="00CE1843"/>
    <w:rsid w:val="00CE2FDB"/>
    <w:rsid w:val="00CE3336"/>
    <w:rsid w:val="00CE3938"/>
    <w:rsid w:val="00CE3962"/>
    <w:rsid w:val="00CE3B65"/>
    <w:rsid w:val="00CE4E04"/>
    <w:rsid w:val="00CE5DD8"/>
    <w:rsid w:val="00CE694A"/>
    <w:rsid w:val="00CE6B99"/>
    <w:rsid w:val="00CE79A1"/>
    <w:rsid w:val="00CF05CF"/>
    <w:rsid w:val="00CF3049"/>
    <w:rsid w:val="00CF3245"/>
    <w:rsid w:val="00CF39BA"/>
    <w:rsid w:val="00CF4FF9"/>
    <w:rsid w:val="00CF659D"/>
    <w:rsid w:val="00CF697F"/>
    <w:rsid w:val="00CF753A"/>
    <w:rsid w:val="00CF798C"/>
    <w:rsid w:val="00D00678"/>
    <w:rsid w:val="00D01448"/>
    <w:rsid w:val="00D02265"/>
    <w:rsid w:val="00D022A0"/>
    <w:rsid w:val="00D024EB"/>
    <w:rsid w:val="00D04BCB"/>
    <w:rsid w:val="00D07BC8"/>
    <w:rsid w:val="00D07F69"/>
    <w:rsid w:val="00D1075E"/>
    <w:rsid w:val="00D126A2"/>
    <w:rsid w:val="00D13364"/>
    <w:rsid w:val="00D1431D"/>
    <w:rsid w:val="00D16D46"/>
    <w:rsid w:val="00D1755A"/>
    <w:rsid w:val="00D17B9E"/>
    <w:rsid w:val="00D17F8F"/>
    <w:rsid w:val="00D22737"/>
    <w:rsid w:val="00D22F1E"/>
    <w:rsid w:val="00D2305C"/>
    <w:rsid w:val="00D230EA"/>
    <w:rsid w:val="00D238C1"/>
    <w:rsid w:val="00D23F2D"/>
    <w:rsid w:val="00D2411D"/>
    <w:rsid w:val="00D2574D"/>
    <w:rsid w:val="00D27477"/>
    <w:rsid w:val="00D27C12"/>
    <w:rsid w:val="00D30889"/>
    <w:rsid w:val="00D3119C"/>
    <w:rsid w:val="00D314F9"/>
    <w:rsid w:val="00D31CCC"/>
    <w:rsid w:val="00D31ED3"/>
    <w:rsid w:val="00D34068"/>
    <w:rsid w:val="00D3519E"/>
    <w:rsid w:val="00D3591B"/>
    <w:rsid w:val="00D3670B"/>
    <w:rsid w:val="00D374D2"/>
    <w:rsid w:val="00D37F5C"/>
    <w:rsid w:val="00D4116A"/>
    <w:rsid w:val="00D41FB1"/>
    <w:rsid w:val="00D422D1"/>
    <w:rsid w:val="00D432A5"/>
    <w:rsid w:val="00D47269"/>
    <w:rsid w:val="00D505DD"/>
    <w:rsid w:val="00D53E03"/>
    <w:rsid w:val="00D5453A"/>
    <w:rsid w:val="00D55A7A"/>
    <w:rsid w:val="00D565E7"/>
    <w:rsid w:val="00D5782D"/>
    <w:rsid w:val="00D60A20"/>
    <w:rsid w:val="00D61670"/>
    <w:rsid w:val="00D62E2C"/>
    <w:rsid w:val="00D63A8B"/>
    <w:rsid w:val="00D71080"/>
    <w:rsid w:val="00D710B8"/>
    <w:rsid w:val="00D74778"/>
    <w:rsid w:val="00D7498B"/>
    <w:rsid w:val="00D7623C"/>
    <w:rsid w:val="00D7689F"/>
    <w:rsid w:val="00D77195"/>
    <w:rsid w:val="00D77BBE"/>
    <w:rsid w:val="00D8070B"/>
    <w:rsid w:val="00D82D5B"/>
    <w:rsid w:val="00D84A81"/>
    <w:rsid w:val="00D916B0"/>
    <w:rsid w:val="00D92885"/>
    <w:rsid w:val="00D93092"/>
    <w:rsid w:val="00DA0755"/>
    <w:rsid w:val="00DA2B4B"/>
    <w:rsid w:val="00DA2D68"/>
    <w:rsid w:val="00DA3353"/>
    <w:rsid w:val="00DA4F8B"/>
    <w:rsid w:val="00DA51F3"/>
    <w:rsid w:val="00DA558D"/>
    <w:rsid w:val="00DB2C90"/>
    <w:rsid w:val="00DB2E15"/>
    <w:rsid w:val="00DB3D8A"/>
    <w:rsid w:val="00DB402E"/>
    <w:rsid w:val="00DB52B4"/>
    <w:rsid w:val="00DB787D"/>
    <w:rsid w:val="00DC03EA"/>
    <w:rsid w:val="00DC04FD"/>
    <w:rsid w:val="00DC19CF"/>
    <w:rsid w:val="00DC3342"/>
    <w:rsid w:val="00DC562E"/>
    <w:rsid w:val="00DC6A38"/>
    <w:rsid w:val="00DC7401"/>
    <w:rsid w:val="00DD1670"/>
    <w:rsid w:val="00DD17FA"/>
    <w:rsid w:val="00DD2484"/>
    <w:rsid w:val="00DD36DB"/>
    <w:rsid w:val="00DD3F52"/>
    <w:rsid w:val="00DD58C5"/>
    <w:rsid w:val="00DD61A5"/>
    <w:rsid w:val="00DD65F3"/>
    <w:rsid w:val="00DE1F82"/>
    <w:rsid w:val="00DE41FC"/>
    <w:rsid w:val="00DE56B0"/>
    <w:rsid w:val="00DE5BD1"/>
    <w:rsid w:val="00DE5BF7"/>
    <w:rsid w:val="00DE70FD"/>
    <w:rsid w:val="00DE74FD"/>
    <w:rsid w:val="00DE7FD6"/>
    <w:rsid w:val="00DF0AD0"/>
    <w:rsid w:val="00DF1908"/>
    <w:rsid w:val="00DF1DF6"/>
    <w:rsid w:val="00DF3C0F"/>
    <w:rsid w:val="00DF5580"/>
    <w:rsid w:val="00DF5CE0"/>
    <w:rsid w:val="00DF6CD8"/>
    <w:rsid w:val="00DF7864"/>
    <w:rsid w:val="00E01E47"/>
    <w:rsid w:val="00E0308D"/>
    <w:rsid w:val="00E05913"/>
    <w:rsid w:val="00E10171"/>
    <w:rsid w:val="00E10A03"/>
    <w:rsid w:val="00E11C51"/>
    <w:rsid w:val="00E11ECC"/>
    <w:rsid w:val="00E12B9D"/>
    <w:rsid w:val="00E12CAE"/>
    <w:rsid w:val="00E12D15"/>
    <w:rsid w:val="00E144F8"/>
    <w:rsid w:val="00E207FF"/>
    <w:rsid w:val="00E20FC6"/>
    <w:rsid w:val="00E21A16"/>
    <w:rsid w:val="00E24047"/>
    <w:rsid w:val="00E246B4"/>
    <w:rsid w:val="00E2522F"/>
    <w:rsid w:val="00E26625"/>
    <w:rsid w:val="00E26988"/>
    <w:rsid w:val="00E27644"/>
    <w:rsid w:val="00E27F5E"/>
    <w:rsid w:val="00E31180"/>
    <w:rsid w:val="00E32F1B"/>
    <w:rsid w:val="00E330BB"/>
    <w:rsid w:val="00E33305"/>
    <w:rsid w:val="00E35711"/>
    <w:rsid w:val="00E364C7"/>
    <w:rsid w:val="00E366B3"/>
    <w:rsid w:val="00E368FB"/>
    <w:rsid w:val="00E433EA"/>
    <w:rsid w:val="00E44B36"/>
    <w:rsid w:val="00E44F1E"/>
    <w:rsid w:val="00E450DC"/>
    <w:rsid w:val="00E45BBA"/>
    <w:rsid w:val="00E46B5E"/>
    <w:rsid w:val="00E50268"/>
    <w:rsid w:val="00E50D00"/>
    <w:rsid w:val="00E50F4B"/>
    <w:rsid w:val="00E5175F"/>
    <w:rsid w:val="00E52AA9"/>
    <w:rsid w:val="00E534B4"/>
    <w:rsid w:val="00E538DB"/>
    <w:rsid w:val="00E54DF8"/>
    <w:rsid w:val="00E553FF"/>
    <w:rsid w:val="00E55EF1"/>
    <w:rsid w:val="00E5779E"/>
    <w:rsid w:val="00E60B5E"/>
    <w:rsid w:val="00E61E56"/>
    <w:rsid w:val="00E62A7D"/>
    <w:rsid w:val="00E6516F"/>
    <w:rsid w:val="00E704E4"/>
    <w:rsid w:val="00E72562"/>
    <w:rsid w:val="00E75EF4"/>
    <w:rsid w:val="00E763E3"/>
    <w:rsid w:val="00E76A45"/>
    <w:rsid w:val="00E772FD"/>
    <w:rsid w:val="00E808D7"/>
    <w:rsid w:val="00E8132B"/>
    <w:rsid w:val="00E81FC2"/>
    <w:rsid w:val="00E82B2A"/>
    <w:rsid w:val="00E83DE9"/>
    <w:rsid w:val="00E907F3"/>
    <w:rsid w:val="00E91795"/>
    <w:rsid w:val="00E91C23"/>
    <w:rsid w:val="00E926A2"/>
    <w:rsid w:val="00E92D9F"/>
    <w:rsid w:val="00E950FF"/>
    <w:rsid w:val="00E952CF"/>
    <w:rsid w:val="00E96D00"/>
    <w:rsid w:val="00EA17EE"/>
    <w:rsid w:val="00EA3533"/>
    <w:rsid w:val="00EA4A94"/>
    <w:rsid w:val="00EA566F"/>
    <w:rsid w:val="00EA679B"/>
    <w:rsid w:val="00EA6E39"/>
    <w:rsid w:val="00EA7182"/>
    <w:rsid w:val="00EB4F0A"/>
    <w:rsid w:val="00EB535B"/>
    <w:rsid w:val="00EB6601"/>
    <w:rsid w:val="00EB78E9"/>
    <w:rsid w:val="00EC0F5B"/>
    <w:rsid w:val="00EC1984"/>
    <w:rsid w:val="00EC2711"/>
    <w:rsid w:val="00EC3BF4"/>
    <w:rsid w:val="00EC47C7"/>
    <w:rsid w:val="00EC4CCD"/>
    <w:rsid w:val="00EC56D4"/>
    <w:rsid w:val="00EC66C2"/>
    <w:rsid w:val="00ED0422"/>
    <w:rsid w:val="00ED06E3"/>
    <w:rsid w:val="00ED1A0B"/>
    <w:rsid w:val="00ED1ACA"/>
    <w:rsid w:val="00ED2E2A"/>
    <w:rsid w:val="00ED3BFB"/>
    <w:rsid w:val="00ED3EB4"/>
    <w:rsid w:val="00ED4118"/>
    <w:rsid w:val="00ED41A5"/>
    <w:rsid w:val="00ED421A"/>
    <w:rsid w:val="00ED442B"/>
    <w:rsid w:val="00ED78B0"/>
    <w:rsid w:val="00ED79C6"/>
    <w:rsid w:val="00ED7B28"/>
    <w:rsid w:val="00EE1321"/>
    <w:rsid w:val="00EE4DF3"/>
    <w:rsid w:val="00EF0742"/>
    <w:rsid w:val="00EF14AD"/>
    <w:rsid w:val="00EF3FDA"/>
    <w:rsid w:val="00EF589B"/>
    <w:rsid w:val="00EF5AD3"/>
    <w:rsid w:val="00EF615E"/>
    <w:rsid w:val="00EF6390"/>
    <w:rsid w:val="00EF6F34"/>
    <w:rsid w:val="00F0042D"/>
    <w:rsid w:val="00F00EB9"/>
    <w:rsid w:val="00F0397F"/>
    <w:rsid w:val="00F0540A"/>
    <w:rsid w:val="00F058CA"/>
    <w:rsid w:val="00F102D2"/>
    <w:rsid w:val="00F11555"/>
    <w:rsid w:val="00F11924"/>
    <w:rsid w:val="00F127A8"/>
    <w:rsid w:val="00F131DF"/>
    <w:rsid w:val="00F136AE"/>
    <w:rsid w:val="00F144BC"/>
    <w:rsid w:val="00F14FB1"/>
    <w:rsid w:val="00F15489"/>
    <w:rsid w:val="00F17D26"/>
    <w:rsid w:val="00F17F2B"/>
    <w:rsid w:val="00F23E70"/>
    <w:rsid w:val="00F247D9"/>
    <w:rsid w:val="00F27C98"/>
    <w:rsid w:val="00F27EC1"/>
    <w:rsid w:val="00F32032"/>
    <w:rsid w:val="00F32C3F"/>
    <w:rsid w:val="00F352A0"/>
    <w:rsid w:val="00F402F0"/>
    <w:rsid w:val="00F43E65"/>
    <w:rsid w:val="00F44FD0"/>
    <w:rsid w:val="00F506D9"/>
    <w:rsid w:val="00F509B0"/>
    <w:rsid w:val="00F513EF"/>
    <w:rsid w:val="00F54BEC"/>
    <w:rsid w:val="00F56D16"/>
    <w:rsid w:val="00F6037C"/>
    <w:rsid w:val="00F61699"/>
    <w:rsid w:val="00F64A42"/>
    <w:rsid w:val="00F6554C"/>
    <w:rsid w:val="00F65F4F"/>
    <w:rsid w:val="00F665B5"/>
    <w:rsid w:val="00F66AAE"/>
    <w:rsid w:val="00F67178"/>
    <w:rsid w:val="00F70B76"/>
    <w:rsid w:val="00F72736"/>
    <w:rsid w:val="00F74E54"/>
    <w:rsid w:val="00F75232"/>
    <w:rsid w:val="00F77527"/>
    <w:rsid w:val="00F77BFC"/>
    <w:rsid w:val="00F80CFE"/>
    <w:rsid w:val="00F82B29"/>
    <w:rsid w:val="00F83CEC"/>
    <w:rsid w:val="00F83EFB"/>
    <w:rsid w:val="00F85211"/>
    <w:rsid w:val="00F85785"/>
    <w:rsid w:val="00F8592C"/>
    <w:rsid w:val="00F86127"/>
    <w:rsid w:val="00F86C04"/>
    <w:rsid w:val="00F91D30"/>
    <w:rsid w:val="00F94235"/>
    <w:rsid w:val="00F94681"/>
    <w:rsid w:val="00F946BA"/>
    <w:rsid w:val="00F95FD0"/>
    <w:rsid w:val="00F963B9"/>
    <w:rsid w:val="00FA034C"/>
    <w:rsid w:val="00FA0511"/>
    <w:rsid w:val="00FA2BE5"/>
    <w:rsid w:val="00FA4C8F"/>
    <w:rsid w:val="00FA6DED"/>
    <w:rsid w:val="00FA70A0"/>
    <w:rsid w:val="00FA724B"/>
    <w:rsid w:val="00FB1BD1"/>
    <w:rsid w:val="00FB31E5"/>
    <w:rsid w:val="00FB45A0"/>
    <w:rsid w:val="00FB7F59"/>
    <w:rsid w:val="00FC01D2"/>
    <w:rsid w:val="00FC0385"/>
    <w:rsid w:val="00FC1C07"/>
    <w:rsid w:val="00FC4784"/>
    <w:rsid w:val="00FC6FEE"/>
    <w:rsid w:val="00FC7BF1"/>
    <w:rsid w:val="00FC7DE7"/>
    <w:rsid w:val="00FD000A"/>
    <w:rsid w:val="00FD05A4"/>
    <w:rsid w:val="00FD1115"/>
    <w:rsid w:val="00FD1C61"/>
    <w:rsid w:val="00FD1DB2"/>
    <w:rsid w:val="00FD2409"/>
    <w:rsid w:val="00FD2EB8"/>
    <w:rsid w:val="00FD5205"/>
    <w:rsid w:val="00FD549F"/>
    <w:rsid w:val="00FD684A"/>
    <w:rsid w:val="00FD7F62"/>
    <w:rsid w:val="00FE14EB"/>
    <w:rsid w:val="00FE1846"/>
    <w:rsid w:val="00FE39DB"/>
    <w:rsid w:val="00FE4065"/>
    <w:rsid w:val="00FE5430"/>
    <w:rsid w:val="00FE6225"/>
    <w:rsid w:val="00FE627C"/>
    <w:rsid w:val="00FE643B"/>
    <w:rsid w:val="00FE65AF"/>
    <w:rsid w:val="00FE6B1C"/>
    <w:rsid w:val="00FE6CEB"/>
    <w:rsid w:val="00FE7EB4"/>
    <w:rsid w:val="00FF00E5"/>
    <w:rsid w:val="00FF06E7"/>
    <w:rsid w:val="00FF074E"/>
    <w:rsid w:val="00FF34A3"/>
    <w:rsid w:val="00FF4E0F"/>
    <w:rsid w:val="00FF6D0A"/>
    <w:rsid w:val="00FF6E19"/>
    <w:rsid w:val="00FF74C7"/>
    <w:rsid w:val="00FF761B"/>
    <w:rsid w:val="00FF799C"/>
    <w:rsid w:val="5547A909"/>
    <w:rsid w:val="5DD484F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1C5"/>
  <w15:docId w15:val="{E6965B90-AA32-45E1-8155-B19560A5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outlineLvl w:val="0"/>
    </w:pPr>
    <w:rPr>
      <w:rFonts w:ascii="Myriad Pro Cond" w:eastAsia="Myriad Pro Cond" w:hAnsi="Myriad Pro Cond" w:cs="Myriad Pro Con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Title">
    <w:name w:val="Title"/>
    <w:basedOn w:val="Normal"/>
    <w:link w:val="TitleChar"/>
    <w:uiPriority w:val="10"/>
    <w:qFormat/>
    <w:pPr>
      <w:spacing w:before="60"/>
      <w:ind w:left="343" w:hanging="221"/>
    </w:pPr>
    <w:rPr>
      <w:b/>
      <w:bCs/>
    </w:rPr>
  </w:style>
  <w:style w:type="paragraph" w:styleId="ListParagraph">
    <w:name w:val="List Paragraph"/>
    <w:basedOn w:val="Normal"/>
    <w:uiPriority w:val="1"/>
    <w:qFormat/>
    <w:pPr>
      <w:spacing w:before="23"/>
      <w:ind w:left="343" w:hanging="351"/>
    </w:pPr>
  </w:style>
  <w:style w:type="paragraph" w:customStyle="1" w:styleId="TableParagraph">
    <w:name w:val="Table Paragraph"/>
    <w:basedOn w:val="Normal"/>
    <w:uiPriority w:val="1"/>
    <w:qFormat/>
    <w:pPr>
      <w:spacing w:before="88"/>
      <w:ind w:left="80"/>
    </w:pPr>
  </w:style>
  <w:style w:type="paragraph" w:styleId="Header">
    <w:name w:val="header"/>
    <w:basedOn w:val="Normal"/>
    <w:link w:val="HeaderChar"/>
    <w:uiPriority w:val="99"/>
    <w:unhideWhenUsed/>
    <w:rsid w:val="00920902"/>
    <w:pPr>
      <w:tabs>
        <w:tab w:val="center" w:pos="4153"/>
        <w:tab w:val="right" w:pos="8306"/>
      </w:tabs>
    </w:pPr>
  </w:style>
  <w:style w:type="character" w:customStyle="1" w:styleId="HeaderChar">
    <w:name w:val="Header Char"/>
    <w:basedOn w:val="DefaultParagraphFont"/>
    <w:link w:val="Header"/>
    <w:uiPriority w:val="99"/>
    <w:rsid w:val="00920902"/>
    <w:rPr>
      <w:rFonts w:ascii="Times New Roman" w:eastAsia="Times New Roman" w:hAnsi="Times New Roman" w:cs="Times New Roman"/>
    </w:rPr>
  </w:style>
  <w:style w:type="paragraph" w:styleId="Footer">
    <w:name w:val="footer"/>
    <w:basedOn w:val="Normal"/>
    <w:link w:val="FooterChar"/>
    <w:uiPriority w:val="99"/>
    <w:unhideWhenUsed/>
    <w:rsid w:val="00920902"/>
    <w:pPr>
      <w:tabs>
        <w:tab w:val="center" w:pos="4153"/>
        <w:tab w:val="right" w:pos="8306"/>
      </w:tabs>
    </w:pPr>
  </w:style>
  <w:style w:type="character" w:customStyle="1" w:styleId="FooterChar">
    <w:name w:val="Footer Char"/>
    <w:basedOn w:val="DefaultParagraphFont"/>
    <w:link w:val="Footer"/>
    <w:uiPriority w:val="99"/>
    <w:rsid w:val="00920902"/>
    <w:rPr>
      <w:rFonts w:ascii="Times New Roman" w:eastAsia="Times New Roman" w:hAnsi="Times New Roman" w:cs="Times New Roman"/>
    </w:rPr>
  </w:style>
  <w:style w:type="table" w:styleId="TableGrid">
    <w:name w:val="Table Grid"/>
    <w:basedOn w:val="TableNormal"/>
    <w:uiPriority w:val="39"/>
    <w:rsid w:val="0092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E6B99"/>
    <w:rPr>
      <w:sz w:val="20"/>
      <w:szCs w:val="20"/>
    </w:rPr>
  </w:style>
  <w:style w:type="character" w:customStyle="1" w:styleId="EndnoteTextChar">
    <w:name w:val="Endnote Text Char"/>
    <w:basedOn w:val="DefaultParagraphFont"/>
    <w:link w:val="EndnoteText"/>
    <w:uiPriority w:val="99"/>
    <w:rsid w:val="00CE6B9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6B99"/>
    <w:rPr>
      <w:vertAlign w:val="superscript"/>
    </w:rPr>
  </w:style>
  <w:style w:type="paragraph" w:styleId="FootnoteText">
    <w:name w:val="footnote text"/>
    <w:basedOn w:val="Normal"/>
    <w:link w:val="FootnoteTextChar"/>
    <w:uiPriority w:val="99"/>
    <w:unhideWhenUsed/>
    <w:rsid w:val="00CE6B99"/>
    <w:rPr>
      <w:sz w:val="20"/>
      <w:szCs w:val="20"/>
    </w:rPr>
  </w:style>
  <w:style w:type="character" w:customStyle="1" w:styleId="FootnoteTextChar">
    <w:name w:val="Footnote Text Char"/>
    <w:basedOn w:val="DefaultParagraphFont"/>
    <w:link w:val="FootnoteText"/>
    <w:uiPriority w:val="99"/>
    <w:rsid w:val="00CE6B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B99"/>
    <w:rPr>
      <w:vertAlign w:val="superscript"/>
    </w:rPr>
  </w:style>
  <w:style w:type="paragraph" w:customStyle="1" w:styleId="Style1">
    <w:name w:val="Style1"/>
    <w:basedOn w:val="Normal"/>
    <w:uiPriority w:val="99"/>
    <w:rsid w:val="00670102"/>
    <w:pPr>
      <w:adjustRightInd w:val="0"/>
    </w:pPr>
    <w:rPr>
      <w:rFonts w:ascii="Arial Narrow" w:eastAsiaTheme="minorEastAsia" w:hAnsi="Arial Narrow" w:cstheme="minorBidi"/>
      <w:sz w:val="24"/>
      <w:szCs w:val="24"/>
    </w:rPr>
  </w:style>
  <w:style w:type="character" w:customStyle="1" w:styleId="FontStyle11">
    <w:name w:val="Font Style11"/>
    <w:basedOn w:val="DefaultParagraphFont"/>
    <w:uiPriority w:val="99"/>
    <w:rsid w:val="00670102"/>
    <w:rPr>
      <w:rFonts w:ascii="Arial Narrow" w:hAnsi="Arial Narrow" w:cs="Arial Narrow"/>
      <w:sz w:val="34"/>
      <w:szCs w:val="34"/>
    </w:rPr>
  </w:style>
  <w:style w:type="paragraph" w:customStyle="1" w:styleId="Style4">
    <w:name w:val="Style4"/>
    <w:basedOn w:val="Normal"/>
    <w:uiPriority w:val="99"/>
    <w:rsid w:val="00670102"/>
    <w:pPr>
      <w:adjustRightInd w:val="0"/>
    </w:pPr>
    <w:rPr>
      <w:rFonts w:ascii="Arial Narrow" w:eastAsiaTheme="minorEastAsia" w:hAnsi="Arial Narrow" w:cstheme="minorBidi"/>
      <w:sz w:val="24"/>
      <w:szCs w:val="24"/>
    </w:rPr>
  </w:style>
  <w:style w:type="paragraph" w:customStyle="1" w:styleId="Style5">
    <w:name w:val="Style5"/>
    <w:basedOn w:val="Normal"/>
    <w:uiPriority w:val="99"/>
    <w:rsid w:val="00670102"/>
    <w:pPr>
      <w:adjustRightInd w:val="0"/>
    </w:pPr>
    <w:rPr>
      <w:rFonts w:ascii="Arial Narrow" w:eastAsiaTheme="minorEastAsia" w:hAnsi="Arial Narrow" w:cstheme="minorBidi"/>
      <w:sz w:val="24"/>
      <w:szCs w:val="24"/>
    </w:rPr>
  </w:style>
  <w:style w:type="character" w:customStyle="1" w:styleId="FontStyle13">
    <w:name w:val="Font Style13"/>
    <w:basedOn w:val="DefaultParagraphFont"/>
    <w:uiPriority w:val="99"/>
    <w:rsid w:val="00670102"/>
    <w:rPr>
      <w:rFonts w:ascii="Arial Narrow" w:hAnsi="Arial Narrow" w:cs="Arial Narrow"/>
      <w:sz w:val="22"/>
      <w:szCs w:val="22"/>
    </w:rPr>
  </w:style>
  <w:style w:type="character" w:customStyle="1" w:styleId="FontStyle15">
    <w:name w:val="Font Style15"/>
    <w:basedOn w:val="DefaultParagraphFont"/>
    <w:uiPriority w:val="99"/>
    <w:rsid w:val="00670102"/>
    <w:rPr>
      <w:rFonts w:ascii="Arial Narrow" w:hAnsi="Arial Narrow" w:cs="Arial Narrow"/>
      <w:b/>
      <w:bCs/>
      <w:sz w:val="22"/>
      <w:szCs w:val="22"/>
    </w:rPr>
  </w:style>
  <w:style w:type="paragraph" w:styleId="Revision">
    <w:name w:val="Revision"/>
    <w:hidden/>
    <w:uiPriority w:val="99"/>
    <w:semiHidden/>
    <w:rsid w:val="00324630"/>
    <w:pPr>
      <w:widowControl/>
      <w:autoSpaceDE/>
      <w:autoSpaceDN/>
    </w:pPr>
    <w:rPr>
      <w:rFonts w:ascii="Times New Roman" w:eastAsia="Times New Roman" w:hAnsi="Times New Roman" w:cs="Times New Roman"/>
    </w:rPr>
  </w:style>
  <w:style w:type="character" w:customStyle="1" w:styleId="TitleChar">
    <w:name w:val="Title Char"/>
    <w:basedOn w:val="DefaultParagraphFont"/>
    <w:link w:val="Title"/>
    <w:uiPriority w:val="10"/>
    <w:rsid w:val="00431533"/>
    <w:rPr>
      <w:rFonts w:ascii="Times New Roman" w:eastAsia="Times New Roman" w:hAnsi="Times New Roman" w:cs="Times New Roman"/>
      <w:b/>
      <w:bCs/>
    </w:rPr>
  </w:style>
  <w:style w:type="character" w:styleId="Hyperlink">
    <w:name w:val="Hyperlink"/>
    <w:basedOn w:val="DefaultParagraphFont"/>
    <w:uiPriority w:val="99"/>
    <w:unhideWhenUsed/>
    <w:rsid w:val="0091377A"/>
    <w:rPr>
      <w:color w:val="0000FF" w:themeColor="hyperlink"/>
      <w:u w:val="single"/>
    </w:rPr>
  </w:style>
  <w:style w:type="character" w:styleId="UnresolvedMention">
    <w:name w:val="Unresolved Mention"/>
    <w:basedOn w:val="DefaultParagraphFont"/>
    <w:uiPriority w:val="99"/>
    <w:semiHidden/>
    <w:unhideWhenUsed/>
    <w:rsid w:val="0091377A"/>
    <w:rPr>
      <w:color w:val="605E5C"/>
      <w:shd w:val="clear" w:color="auto" w:fill="E1DFDD"/>
    </w:rPr>
  </w:style>
  <w:style w:type="character" w:customStyle="1" w:styleId="BodyTextChar">
    <w:name w:val="Body Text Char"/>
    <w:basedOn w:val="DefaultParagraphFont"/>
    <w:link w:val="BodyText"/>
    <w:uiPriority w:val="1"/>
    <w:rsid w:val="00FB7F59"/>
    <w:rPr>
      <w:rFonts w:ascii="Times New Roman" w:eastAsia="Times New Roman" w:hAnsi="Times New Roman" w:cs="Times New Roman"/>
      <w:sz w:val="14"/>
      <w:szCs w:val="14"/>
    </w:rPr>
  </w:style>
  <w:style w:type="character" w:styleId="FollowedHyperlink">
    <w:name w:val="FollowedHyperlink"/>
    <w:basedOn w:val="DefaultParagraphFont"/>
    <w:uiPriority w:val="99"/>
    <w:semiHidden/>
    <w:unhideWhenUsed/>
    <w:rsid w:val="00D8070B"/>
    <w:rPr>
      <w:color w:val="800080" w:themeColor="followedHyperlink"/>
      <w:u w:val="single"/>
    </w:rPr>
  </w:style>
  <w:style w:type="character" w:styleId="CommentReference">
    <w:name w:val="annotation reference"/>
    <w:basedOn w:val="DefaultParagraphFont"/>
    <w:uiPriority w:val="99"/>
    <w:semiHidden/>
    <w:unhideWhenUsed/>
    <w:rsid w:val="00F00EB9"/>
    <w:rPr>
      <w:sz w:val="16"/>
      <w:szCs w:val="16"/>
    </w:rPr>
  </w:style>
  <w:style w:type="paragraph" w:styleId="CommentText">
    <w:name w:val="annotation text"/>
    <w:basedOn w:val="Normal"/>
    <w:link w:val="CommentTextChar"/>
    <w:uiPriority w:val="99"/>
    <w:unhideWhenUsed/>
    <w:rsid w:val="00F00EB9"/>
    <w:pPr>
      <w:widowControl/>
      <w:autoSpaceDE/>
      <w:autoSpaceDN/>
      <w:spacing w:after="160"/>
    </w:pPr>
    <w:rPr>
      <w:rFonts w:asciiTheme="minorHAnsi" w:eastAsiaTheme="minorHAnsi" w:hAnsiTheme="minorHAnsi" w:cstheme="minorBidi"/>
      <w:kern w:val="2"/>
      <w:sz w:val="20"/>
      <w:szCs w:val="20"/>
      <w:lang w:val="lv-LV"/>
      <w14:ligatures w14:val="standardContextual"/>
    </w:rPr>
  </w:style>
  <w:style w:type="character" w:customStyle="1" w:styleId="CommentTextChar">
    <w:name w:val="Comment Text Char"/>
    <w:basedOn w:val="DefaultParagraphFont"/>
    <w:link w:val="CommentText"/>
    <w:uiPriority w:val="99"/>
    <w:rsid w:val="00F00EB9"/>
    <w:rPr>
      <w:kern w:val="2"/>
      <w:sz w:val="20"/>
      <w:szCs w:val="20"/>
      <w:lang w:val="lv-LV"/>
      <w14:ligatures w14:val="standardContextual"/>
    </w:rPr>
  </w:style>
  <w:style w:type="paragraph" w:styleId="CommentSubject">
    <w:name w:val="annotation subject"/>
    <w:basedOn w:val="CommentText"/>
    <w:next w:val="CommentText"/>
    <w:link w:val="CommentSubjectChar"/>
    <w:uiPriority w:val="99"/>
    <w:semiHidden/>
    <w:unhideWhenUsed/>
    <w:rsid w:val="005B7250"/>
    <w:pPr>
      <w:widowControl w:val="0"/>
      <w:autoSpaceDE w:val="0"/>
      <w:autoSpaceDN w:val="0"/>
      <w:spacing w:after="0"/>
    </w:pPr>
    <w:rPr>
      <w:rFonts w:ascii="Times New Roman" w:eastAsia="Times New Roman" w:hAnsi="Times New Roman" w:cs="Times New Roman"/>
      <w:b/>
      <w:bCs/>
      <w:kern w:val="0"/>
      <w:lang w:val="en-US"/>
      <w14:ligatures w14:val="none"/>
    </w:rPr>
  </w:style>
  <w:style w:type="character" w:customStyle="1" w:styleId="CommentSubjectChar">
    <w:name w:val="Comment Subject Char"/>
    <w:basedOn w:val="CommentTextChar"/>
    <w:link w:val="CommentSubject"/>
    <w:uiPriority w:val="99"/>
    <w:semiHidden/>
    <w:rsid w:val="005B7250"/>
    <w:rPr>
      <w:rFonts w:ascii="Times New Roman" w:eastAsia="Times New Roman" w:hAnsi="Times New Roman" w:cs="Times New Roman"/>
      <w:b/>
      <w:bCs/>
      <w:kern w:val="2"/>
      <w:sz w:val="20"/>
      <w:szCs w:val="20"/>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58446">
      <w:bodyDiv w:val="1"/>
      <w:marLeft w:val="0"/>
      <w:marRight w:val="0"/>
      <w:marTop w:val="0"/>
      <w:marBottom w:val="0"/>
      <w:divBdr>
        <w:top w:val="none" w:sz="0" w:space="0" w:color="auto"/>
        <w:left w:val="none" w:sz="0" w:space="0" w:color="auto"/>
        <w:bottom w:val="none" w:sz="0" w:space="0" w:color="auto"/>
        <w:right w:val="none" w:sz="0" w:space="0" w:color="auto"/>
      </w:divBdr>
    </w:div>
    <w:div w:id="246576898">
      <w:bodyDiv w:val="1"/>
      <w:marLeft w:val="0"/>
      <w:marRight w:val="0"/>
      <w:marTop w:val="0"/>
      <w:marBottom w:val="0"/>
      <w:divBdr>
        <w:top w:val="none" w:sz="0" w:space="0" w:color="auto"/>
        <w:left w:val="none" w:sz="0" w:space="0" w:color="auto"/>
        <w:bottom w:val="none" w:sz="0" w:space="0" w:color="auto"/>
        <w:right w:val="none" w:sz="0" w:space="0" w:color="auto"/>
      </w:divBdr>
    </w:div>
    <w:div w:id="373191070">
      <w:bodyDiv w:val="1"/>
      <w:marLeft w:val="0"/>
      <w:marRight w:val="0"/>
      <w:marTop w:val="0"/>
      <w:marBottom w:val="0"/>
      <w:divBdr>
        <w:top w:val="none" w:sz="0" w:space="0" w:color="auto"/>
        <w:left w:val="none" w:sz="0" w:space="0" w:color="auto"/>
        <w:bottom w:val="none" w:sz="0" w:space="0" w:color="auto"/>
        <w:right w:val="none" w:sz="0" w:space="0" w:color="auto"/>
      </w:divBdr>
    </w:div>
    <w:div w:id="474881575">
      <w:bodyDiv w:val="1"/>
      <w:marLeft w:val="0"/>
      <w:marRight w:val="0"/>
      <w:marTop w:val="0"/>
      <w:marBottom w:val="0"/>
      <w:divBdr>
        <w:top w:val="none" w:sz="0" w:space="0" w:color="auto"/>
        <w:left w:val="none" w:sz="0" w:space="0" w:color="auto"/>
        <w:bottom w:val="none" w:sz="0" w:space="0" w:color="auto"/>
        <w:right w:val="none" w:sz="0" w:space="0" w:color="auto"/>
      </w:divBdr>
    </w:div>
    <w:div w:id="498888058">
      <w:bodyDiv w:val="1"/>
      <w:marLeft w:val="0"/>
      <w:marRight w:val="0"/>
      <w:marTop w:val="0"/>
      <w:marBottom w:val="0"/>
      <w:divBdr>
        <w:top w:val="none" w:sz="0" w:space="0" w:color="auto"/>
        <w:left w:val="none" w:sz="0" w:space="0" w:color="auto"/>
        <w:bottom w:val="none" w:sz="0" w:space="0" w:color="auto"/>
        <w:right w:val="none" w:sz="0" w:space="0" w:color="auto"/>
      </w:divBdr>
    </w:div>
    <w:div w:id="831259605">
      <w:bodyDiv w:val="1"/>
      <w:marLeft w:val="0"/>
      <w:marRight w:val="0"/>
      <w:marTop w:val="0"/>
      <w:marBottom w:val="0"/>
      <w:divBdr>
        <w:top w:val="none" w:sz="0" w:space="0" w:color="auto"/>
        <w:left w:val="none" w:sz="0" w:space="0" w:color="auto"/>
        <w:bottom w:val="none" w:sz="0" w:space="0" w:color="auto"/>
        <w:right w:val="none" w:sz="0" w:space="0" w:color="auto"/>
      </w:divBdr>
    </w:div>
    <w:div w:id="1196578246">
      <w:bodyDiv w:val="1"/>
      <w:marLeft w:val="0"/>
      <w:marRight w:val="0"/>
      <w:marTop w:val="0"/>
      <w:marBottom w:val="0"/>
      <w:divBdr>
        <w:top w:val="none" w:sz="0" w:space="0" w:color="auto"/>
        <w:left w:val="none" w:sz="0" w:space="0" w:color="auto"/>
        <w:bottom w:val="none" w:sz="0" w:space="0" w:color="auto"/>
        <w:right w:val="none" w:sz="0" w:space="0" w:color="auto"/>
      </w:divBdr>
    </w:div>
    <w:div w:id="1234848599">
      <w:bodyDiv w:val="1"/>
      <w:marLeft w:val="0"/>
      <w:marRight w:val="0"/>
      <w:marTop w:val="0"/>
      <w:marBottom w:val="0"/>
      <w:divBdr>
        <w:top w:val="none" w:sz="0" w:space="0" w:color="auto"/>
        <w:left w:val="none" w:sz="0" w:space="0" w:color="auto"/>
        <w:bottom w:val="none" w:sz="0" w:space="0" w:color="auto"/>
        <w:right w:val="none" w:sz="0" w:space="0" w:color="auto"/>
      </w:divBdr>
    </w:div>
    <w:div w:id="1411583119">
      <w:bodyDiv w:val="1"/>
      <w:marLeft w:val="0"/>
      <w:marRight w:val="0"/>
      <w:marTop w:val="0"/>
      <w:marBottom w:val="0"/>
      <w:divBdr>
        <w:top w:val="none" w:sz="0" w:space="0" w:color="auto"/>
        <w:left w:val="none" w:sz="0" w:space="0" w:color="auto"/>
        <w:bottom w:val="none" w:sz="0" w:space="0" w:color="auto"/>
        <w:right w:val="none" w:sz="0" w:space="0" w:color="auto"/>
      </w:divBdr>
    </w:div>
    <w:div w:id="1591086174">
      <w:bodyDiv w:val="1"/>
      <w:marLeft w:val="0"/>
      <w:marRight w:val="0"/>
      <w:marTop w:val="0"/>
      <w:marBottom w:val="0"/>
      <w:divBdr>
        <w:top w:val="none" w:sz="0" w:space="0" w:color="auto"/>
        <w:left w:val="none" w:sz="0" w:space="0" w:color="auto"/>
        <w:bottom w:val="none" w:sz="0" w:space="0" w:color="auto"/>
        <w:right w:val="none" w:sz="0" w:space="0" w:color="auto"/>
      </w:divBdr>
    </w:div>
    <w:div w:id="1847866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dustra.finance/noteikum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ndustra.finance/" TargetMode="External"/><Relationship Id="rId1" Type="http://schemas.openxmlformats.org/officeDocument/2006/relationships/hyperlink" Target="mailto:info@industra.fin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190c-48ba-475e-97a8-1dc17d399d23" xsi:nil="true"/>
    <Piez_x012b_mes xmlns="1e6e5a54-1e97-4285-8cf3-f1a41702c0c8" xsi:nil="true"/>
    <lcf76f155ced4ddcb4097134ff3c332f xmlns="1e6e5a54-1e97-4285-8cf3-f1a41702c0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12E5CC4B55A4AA167C0E6E9F48CB9" ma:contentTypeVersion="15" ma:contentTypeDescription="Create a new document." ma:contentTypeScope="" ma:versionID="a9bd535257d6a9dba6ae075a1f2fa1a1">
  <xsd:schema xmlns:xsd="http://www.w3.org/2001/XMLSchema" xmlns:xs="http://www.w3.org/2001/XMLSchema" xmlns:p="http://schemas.microsoft.com/office/2006/metadata/properties" xmlns:ns2="1e6e5a54-1e97-4285-8cf3-f1a41702c0c8" xmlns:ns3="eba9190c-48ba-475e-97a8-1dc17d399d23" targetNamespace="http://schemas.microsoft.com/office/2006/metadata/properties" ma:root="true" ma:fieldsID="213e3c90f882905c8137b477adf7d659" ns2:_="" ns3:_="">
    <xsd:import namespace="1e6e5a54-1e97-4285-8cf3-f1a41702c0c8"/>
    <xsd:import namespace="eba9190c-48ba-475e-97a8-1dc17d399d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iez_x012b_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5a54-1e97-4285-8cf3-f1a41702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f98ad5-3624-47b3-abe2-2ba7cef986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iez_x012b_mes" ma:index="22" nillable="true" ma:displayName="Piezīmes" ma:format="Dropdown" ma:internalName="Piez_x012b_m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9190c-48ba-475e-97a8-1dc17d399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0aa8ec-453c-408b-935c-9a541eaef2b2}" ma:internalName="TaxCatchAll" ma:showField="CatchAllData" ma:web="eba9190c-48ba-475e-97a8-1dc17d399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B58DA-C850-4BFA-B317-746DADBF8231}">
  <ds:schemaRefs>
    <ds:schemaRef ds:uri="http://schemas.microsoft.com/sharepoint/v3/contenttype/forms"/>
  </ds:schemaRefs>
</ds:datastoreItem>
</file>

<file path=customXml/itemProps2.xml><?xml version="1.0" encoding="utf-8"?>
<ds:datastoreItem xmlns:ds="http://schemas.openxmlformats.org/officeDocument/2006/customXml" ds:itemID="{1C767CED-0BC8-4D32-B94F-AB2163EC1651}">
  <ds:schemaRefs>
    <ds:schemaRef ds:uri="http://schemas.microsoft.com/office/2006/metadata/properties"/>
    <ds:schemaRef ds:uri="http://schemas.microsoft.com/office/infopath/2007/PartnerControls"/>
    <ds:schemaRef ds:uri="eba9190c-48ba-475e-97a8-1dc17d399d23"/>
    <ds:schemaRef ds:uri="1e6e5a54-1e97-4285-8cf3-f1a41702c0c8"/>
  </ds:schemaRefs>
</ds:datastoreItem>
</file>

<file path=customXml/itemProps3.xml><?xml version="1.0" encoding="utf-8"?>
<ds:datastoreItem xmlns:ds="http://schemas.openxmlformats.org/officeDocument/2006/customXml" ds:itemID="{593DF204-A10C-461C-806F-ABDB16FE423A}">
  <ds:schemaRefs>
    <ds:schemaRef ds:uri="http://schemas.openxmlformats.org/officeDocument/2006/bibliography"/>
  </ds:schemaRefs>
</ds:datastoreItem>
</file>

<file path=customXml/itemProps4.xml><?xml version="1.0" encoding="utf-8"?>
<ds:datastoreItem xmlns:ds="http://schemas.openxmlformats.org/officeDocument/2006/customXml" ds:itemID="{BF7497C4-E101-47A3-BF10-CE2EE752E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5a54-1e97-4285-8cf3-f1a41702c0c8"/>
    <ds:schemaRef ds:uri="eba9190c-48ba-475e-97a8-1dc17d39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17343</Words>
  <Characters>9886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Links>
    <vt:vector size="36" baseType="variant">
      <vt:variant>
        <vt:i4>7536682</vt:i4>
      </vt:variant>
      <vt:variant>
        <vt:i4>0</vt:i4>
      </vt:variant>
      <vt:variant>
        <vt:i4>0</vt:i4>
      </vt:variant>
      <vt:variant>
        <vt:i4>5</vt:i4>
      </vt:variant>
      <vt:variant>
        <vt:lpwstr>https://industra.finance/noteikumi</vt:lpwstr>
      </vt:variant>
      <vt:variant>
        <vt:lpwstr/>
      </vt:variant>
      <vt:variant>
        <vt:i4>5046365</vt:i4>
      </vt:variant>
      <vt:variant>
        <vt:i4>9</vt:i4>
      </vt:variant>
      <vt:variant>
        <vt:i4>0</vt:i4>
      </vt:variant>
      <vt:variant>
        <vt:i4>5</vt:i4>
      </vt:variant>
      <vt:variant>
        <vt:lpwstr>http://www.industra.finance/</vt:lpwstr>
      </vt:variant>
      <vt:variant>
        <vt:lpwstr/>
      </vt:variant>
      <vt:variant>
        <vt:i4>2097154</vt:i4>
      </vt:variant>
      <vt:variant>
        <vt:i4>6</vt:i4>
      </vt:variant>
      <vt:variant>
        <vt:i4>0</vt:i4>
      </vt:variant>
      <vt:variant>
        <vt:i4>5</vt:i4>
      </vt:variant>
      <vt:variant>
        <vt:lpwstr>mailto:info@industra.finance</vt:lpwstr>
      </vt:variant>
      <vt:variant>
        <vt:lpwstr/>
      </vt:variant>
      <vt:variant>
        <vt:i4>851973</vt:i4>
      </vt:variant>
      <vt:variant>
        <vt:i4>3</vt:i4>
      </vt:variant>
      <vt:variant>
        <vt:i4>0</vt:i4>
      </vt:variant>
      <vt:variant>
        <vt:i4>5</vt:i4>
      </vt:variant>
      <vt:variant>
        <vt:lpwstr>https://industra.finance/norekinu-konts-ka-pamatkonts</vt:lpwstr>
      </vt:variant>
      <vt:variant>
        <vt:lpwstr/>
      </vt:variant>
      <vt:variant>
        <vt:i4>4980738</vt:i4>
      </vt:variant>
      <vt:variant>
        <vt:i4>0</vt:i4>
      </vt:variant>
      <vt:variant>
        <vt:i4>0</vt:i4>
      </vt:variant>
      <vt:variant>
        <vt:i4>5</vt:i4>
      </vt:variant>
      <vt:variant>
        <vt:lpwstr>https://industra.finance/data/tarifi-2024-01-01-fiz/pakalpojumu-cenradis-fiziskam-personam-pamatkonts-speka-no-01012024-lat-final.pdf</vt:lpwstr>
      </vt:variant>
      <vt:variant>
        <vt:lpwstr/>
      </vt:variant>
      <vt:variant>
        <vt:i4>3932275</vt:i4>
      </vt:variant>
      <vt:variant>
        <vt:i4>0</vt:i4>
      </vt:variant>
      <vt:variant>
        <vt:i4>0</vt:i4>
      </vt:variant>
      <vt:variant>
        <vt:i4>5</vt:i4>
      </vt:variant>
      <vt:variant>
        <vt:lpwstr>https://www.bank.lv/darbibas-jomas/maksajumu-sistemas-uzdevumi/eks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Cielava</dc:creator>
  <cp:keywords/>
  <dc:description/>
  <cp:lastModifiedBy>Olga Božuļeva</cp:lastModifiedBy>
  <cp:revision>33</cp:revision>
  <cp:lastPrinted>2024-01-29T18:46:00Z</cp:lastPrinted>
  <dcterms:created xsi:type="dcterms:W3CDTF">2025-07-09T07:57:00Z</dcterms:created>
  <dcterms:modified xsi:type="dcterms:W3CDTF">2026-05-30T19:09:00Z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CC 2017 (Macintosh)</vt:lpwstr>
  </property>
  <property fmtid="{D5CDD505-2E9C-101B-9397-08002B2CF9AE}" pid="4" name="LastSaved">
    <vt:filetime>2021-03-18T00:00:00Z</vt:filetime>
  </property>
  <property fmtid="{D5CDD505-2E9C-101B-9397-08002B2CF9AE}" pid="5" name="ContentTypeId">
    <vt:lpwstr>0x0101005F612E5CC4B55A4AA167C0E6E9F48CB9</vt:lpwstr>
  </property>
  <property fmtid="{D5CDD505-2E9C-101B-9397-08002B2CF9AE}" pid="6" name="MediaServiceImageTags">
    <vt:lpwstr/>
  </property>
</Properties>
</file>