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8B350" w14:textId="7B558977" w:rsidR="00210EA3" w:rsidRPr="00B329F5" w:rsidRDefault="00E20FC6" w:rsidP="00210EA3">
      <w:pPr>
        <w:tabs>
          <w:tab w:val="left" w:pos="284"/>
        </w:tabs>
        <w:spacing w:line="274" w:lineRule="auto"/>
        <w:jc w:val="both"/>
        <w:rPr>
          <w:rFonts w:ascii="Avenir Next LT Pro" w:hAnsi="Avenir Next LT Pro" w:cs="Times"/>
          <w:b/>
          <w:color w:val="464648"/>
          <w:spacing w:val="1"/>
          <w:sz w:val="30"/>
          <w:szCs w:val="30"/>
        </w:rPr>
      </w:pPr>
      <w:bookmarkStart w:id="0" w:name="_Hlk170304080"/>
      <w:r w:rsidRPr="00B329F5">
        <w:rPr>
          <w:rFonts w:ascii="Avenir Next LT Pro" w:hAnsi="Avenir Next LT Pro" w:cs="Times"/>
          <w:b/>
          <w:color w:val="464648"/>
          <w:sz w:val="30"/>
          <w:szCs w:val="30"/>
        </w:rPr>
        <w:t>PAKALPOJUMU CENRĀDIS</w:t>
      </w:r>
      <w:r w:rsidRPr="00B329F5">
        <w:rPr>
          <w:rFonts w:ascii="Avenir Next LT Pro" w:hAnsi="Avenir Next LT Pro" w:cs="Times"/>
          <w:b/>
          <w:color w:val="464648"/>
          <w:spacing w:val="1"/>
          <w:sz w:val="30"/>
          <w:szCs w:val="30"/>
        </w:rPr>
        <w:t xml:space="preserve"> </w:t>
      </w:r>
    </w:p>
    <w:p w14:paraId="54226249" w14:textId="05B5D924" w:rsidR="005C79D7" w:rsidRPr="00B329F5" w:rsidRDefault="00E20FC6" w:rsidP="00210EA3">
      <w:pPr>
        <w:tabs>
          <w:tab w:val="left" w:pos="284"/>
        </w:tabs>
        <w:spacing w:line="274" w:lineRule="auto"/>
        <w:jc w:val="both"/>
        <w:rPr>
          <w:rFonts w:ascii="Avenir Next LT Pro" w:hAnsi="Avenir Next LT Pro" w:cs="Times"/>
          <w:color w:val="464648"/>
          <w:sz w:val="30"/>
          <w:szCs w:val="30"/>
        </w:rPr>
      </w:pPr>
      <w:r w:rsidRPr="00B329F5">
        <w:rPr>
          <w:rFonts w:ascii="Avenir Next LT Pro" w:hAnsi="Avenir Next LT Pro" w:cs="Times"/>
          <w:b/>
          <w:color w:val="464648"/>
          <w:sz w:val="30"/>
          <w:szCs w:val="30"/>
        </w:rPr>
        <w:t>FIZISKĀM</w:t>
      </w:r>
      <w:r w:rsidRPr="00B329F5">
        <w:rPr>
          <w:rFonts w:ascii="Avenir Next LT Pro" w:hAnsi="Avenir Next LT Pro" w:cs="Times"/>
          <w:b/>
          <w:color w:val="464648"/>
          <w:spacing w:val="-7"/>
          <w:sz w:val="30"/>
          <w:szCs w:val="30"/>
        </w:rPr>
        <w:t xml:space="preserve"> </w:t>
      </w:r>
      <w:r w:rsidRPr="00B329F5">
        <w:rPr>
          <w:rFonts w:ascii="Avenir Next LT Pro" w:hAnsi="Avenir Next LT Pro" w:cs="Times"/>
          <w:b/>
          <w:color w:val="464648"/>
          <w:sz w:val="30"/>
          <w:szCs w:val="30"/>
        </w:rPr>
        <w:t>PERSONĀM</w:t>
      </w:r>
      <w:r w:rsidRPr="00B329F5">
        <w:rPr>
          <w:rFonts w:ascii="Avenir Next LT Pro" w:hAnsi="Avenir Next LT Pro" w:cs="Times"/>
          <w:b/>
          <w:bCs/>
          <w:color w:val="464648"/>
          <w:spacing w:val="-7"/>
          <w:sz w:val="30"/>
          <w:szCs w:val="30"/>
        </w:rPr>
        <w:t xml:space="preserve"> </w:t>
      </w:r>
      <w:r w:rsidRPr="00B329F5">
        <w:rPr>
          <w:rFonts w:ascii="Avenir Next LT Pro" w:hAnsi="Avenir Next LT Pro" w:cs="Times"/>
          <w:b/>
          <w:bCs/>
          <w:color w:val="464648"/>
          <w:sz w:val="30"/>
          <w:szCs w:val="30"/>
        </w:rPr>
        <w:t>REZIDENTIEM</w:t>
      </w:r>
    </w:p>
    <w:p w14:paraId="338C1FDD" w14:textId="34F4050D" w:rsidR="001217A2" w:rsidRPr="00B329F5" w:rsidRDefault="001217A2" w:rsidP="009B0F4C">
      <w:pPr>
        <w:pStyle w:val="EndnoteText"/>
        <w:rPr>
          <w:rFonts w:ascii="Avenir Next LT Pro" w:hAnsi="Avenir Next LT Pro" w:cs="Times"/>
          <w:i/>
          <w:color w:val="FF0000"/>
          <w:sz w:val="14"/>
          <w:szCs w:val="14"/>
        </w:rPr>
      </w:pPr>
    </w:p>
    <w:tbl>
      <w:tblPr>
        <w:tblW w:w="9354"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354"/>
      </w:tblGrid>
      <w:tr w:rsidR="00AA3C2F" w:rsidRPr="00B329F5" w14:paraId="20A99060" w14:textId="77777777" w:rsidTr="00285169">
        <w:trPr>
          <w:trHeight w:val="340"/>
        </w:trPr>
        <w:tc>
          <w:tcPr>
            <w:tcW w:w="9354" w:type="dxa"/>
            <w:shd w:val="clear" w:color="auto" w:fill="969696"/>
            <w:vAlign w:val="center"/>
          </w:tcPr>
          <w:p w14:paraId="10296F90" w14:textId="08E61EE5" w:rsidR="00F55907" w:rsidRPr="00B329F5" w:rsidRDefault="00F55907" w:rsidP="00285169">
            <w:pPr>
              <w:pStyle w:val="BodyText"/>
              <w:tabs>
                <w:tab w:val="left" w:pos="284"/>
              </w:tabs>
              <w:spacing w:before="60" w:after="60"/>
              <w:ind w:left="57" w:right="57"/>
              <w:jc w:val="both"/>
              <w:rPr>
                <w:rFonts w:ascii="Calibri" w:hAnsi="Calibri" w:cs="Calibri"/>
                <w:b/>
                <w:bCs/>
                <w:color w:val="FFFFFF" w:themeColor="background1"/>
                <w:spacing w:val="-1"/>
                <w:sz w:val="20"/>
                <w:szCs w:val="20"/>
              </w:rPr>
            </w:pPr>
            <w:r w:rsidRPr="00B329F5">
              <w:rPr>
                <w:rFonts w:ascii="Avenir Next LT Pro" w:hAnsi="Avenir Next LT Pro" w:cs="Times"/>
                <w:b/>
                <w:bCs/>
                <w:color w:val="FFFFFF" w:themeColor="background1"/>
                <w:sz w:val="20"/>
                <w:szCs w:val="20"/>
              </w:rPr>
              <w:t>Cenrādi piemēro fiziskai personai, kura ir tiesīga uzturēties Latvijas Republikā un Latvijas Republik</w:t>
            </w:r>
            <w:r w:rsidR="0052481A" w:rsidRPr="00B329F5">
              <w:rPr>
                <w:rFonts w:ascii="Avenir Next LT Pro" w:hAnsi="Avenir Next LT Pro" w:cs="Times"/>
                <w:b/>
                <w:bCs/>
                <w:color w:val="FFFFFF" w:themeColor="background1"/>
                <w:sz w:val="20"/>
                <w:szCs w:val="20"/>
              </w:rPr>
              <w:t>ā</w:t>
            </w:r>
            <w:r w:rsidRPr="00B329F5">
              <w:rPr>
                <w:rFonts w:ascii="Avenir Next LT Pro" w:hAnsi="Avenir Next LT Pro" w:cs="Times"/>
                <w:b/>
                <w:bCs/>
                <w:color w:val="FFFFFF" w:themeColor="background1"/>
                <w:sz w:val="20"/>
                <w:szCs w:val="20"/>
              </w:rPr>
              <w:t xml:space="preserve"> ir tās pastāvīgā dzīvesvieta</w:t>
            </w:r>
            <w:r w:rsidR="002E3AA2" w:rsidRPr="00B329F5">
              <w:rPr>
                <w:rFonts w:ascii="Calibri" w:hAnsi="Calibri" w:cs="Calibri"/>
                <w:b/>
                <w:bCs/>
                <w:color w:val="FFFFFF" w:themeColor="background1"/>
                <w:sz w:val="20"/>
                <w:szCs w:val="20"/>
              </w:rPr>
              <w:t>.</w:t>
            </w:r>
          </w:p>
        </w:tc>
      </w:tr>
    </w:tbl>
    <w:p w14:paraId="380AFD24" w14:textId="77777777" w:rsidR="002058ED" w:rsidRPr="00B329F5" w:rsidRDefault="002058ED" w:rsidP="00876E73">
      <w:pPr>
        <w:pStyle w:val="BodyText"/>
        <w:tabs>
          <w:tab w:val="left" w:pos="284"/>
        </w:tabs>
        <w:spacing w:before="11"/>
        <w:rPr>
          <w:rFonts w:ascii="Avenir Next LT Pro" w:hAnsi="Avenir Next LT Pro" w:cs="Times"/>
          <w:sz w:val="8"/>
        </w:rPr>
      </w:pPr>
    </w:p>
    <w:p w14:paraId="08FD1BA4" w14:textId="36405B13" w:rsidR="005C79D7" w:rsidRPr="00B329F5" w:rsidRDefault="00B77935" w:rsidP="008B5286">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t>N</w:t>
      </w:r>
      <w:r w:rsidR="00E20FC6" w:rsidRPr="00B329F5">
        <w:rPr>
          <w:rFonts w:ascii="Avenir Next LT Pro" w:hAnsi="Avenir Next LT Pro" w:cs="Times"/>
        </w:rPr>
        <w:t>orēķinu</w:t>
      </w:r>
      <w:r w:rsidR="00E20FC6" w:rsidRPr="00B329F5">
        <w:rPr>
          <w:rFonts w:ascii="Avenir Next LT Pro" w:hAnsi="Avenir Next LT Pro" w:cs="Times"/>
          <w:spacing w:val="-3"/>
        </w:rPr>
        <w:t xml:space="preserve"> </w:t>
      </w:r>
      <w:r w:rsidR="00E20FC6" w:rsidRPr="00B329F5">
        <w:rPr>
          <w:rFonts w:ascii="Avenir Next LT Pro" w:hAnsi="Avenir Next LT Pro" w:cs="Times"/>
        </w:rPr>
        <w:t>kont</w:t>
      </w:r>
      <w:r w:rsidRPr="00B329F5">
        <w:rPr>
          <w:rFonts w:ascii="Avenir Next LT Pro" w:hAnsi="Avenir Next LT Pro" w:cs="Times"/>
        </w:rPr>
        <w:t>s</w:t>
      </w:r>
      <w:r w:rsidR="00E20FC6" w:rsidRPr="00B329F5">
        <w:rPr>
          <w:rFonts w:ascii="Avenir Next LT Pro" w:hAnsi="Avenir Next LT Pro" w:cs="Times"/>
          <w:spacing w:val="-2"/>
        </w:rPr>
        <w:t xml:space="preserve"> </w:t>
      </w:r>
    </w:p>
    <w:p w14:paraId="1325ADBB" w14:textId="4E82351D" w:rsidR="005C79D7" w:rsidRPr="00B329F5" w:rsidRDefault="00822D3E" w:rsidP="008B5286">
      <w:pPr>
        <w:pStyle w:val="ListParagraph"/>
        <w:numPr>
          <w:ilvl w:val="1"/>
          <w:numId w:val="1"/>
        </w:numPr>
        <w:tabs>
          <w:tab w:val="left" w:pos="284"/>
          <w:tab w:val="left" w:pos="426"/>
        </w:tabs>
        <w:spacing w:before="60" w:after="60"/>
        <w:ind w:left="0" w:firstLine="0"/>
        <w:rPr>
          <w:rFonts w:ascii="Avenir Next LT Pro" w:hAnsi="Avenir Next LT Pro" w:cs="Times"/>
          <w:b/>
          <w:sz w:val="20"/>
          <w:szCs w:val="20"/>
        </w:rPr>
      </w:pPr>
      <w:r w:rsidRPr="00B329F5">
        <w:rPr>
          <w:rFonts w:ascii="Avenir Next LT Pro" w:hAnsi="Avenir Next LT Pro" w:cs="Times"/>
          <w:b/>
          <w:sz w:val="20"/>
          <w:szCs w:val="20"/>
        </w:rPr>
        <w:t>A</w:t>
      </w:r>
      <w:r w:rsidR="00E20FC6" w:rsidRPr="00B329F5">
        <w:rPr>
          <w:rFonts w:ascii="Avenir Next LT Pro" w:hAnsi="Avenir Next LT Pro" w:cs="Times"/>
          <w:b/>
          <w:sz w:val="20"/>
          <w:szCs w:val="20"/>
        </w:rPr>
        <w:t>tvēršana</w:t>
      </w:r>
      <w:r w:rsidR="00E20FC6" w:rsidRPr="00B329F5">
        <w:rPr>
          <w:rFonts w:ascii="Avenir Next LT Pro" w:hAnsi="Avenir Next LT Pro" w:cs="Times"/>
          <w:b/>
          <w:spacing w:val="-3"/>
          <w:sz w:val="20"/>
          <w:szCs w:val="20"/>
        </w:rPr>
        <w:t xml:space="preserve"> </w:t>
      </w:r>
      <w:r w:rsidR="00E20FC6" w:rsidRPr="00B329F5">
        <w:rPr>
          <w:rFonts w:ascii="Avenir Next LT Pro" w:hAnsi="Avenir Next LT Pro" w:cs="Times"/>
          <w:b/>
          <w:sz w:val="20"/>
          <w:szCs w:val="20"/>
        </w:rPr>
        <w:t>un</w:t>
      </w:r>
      <w:r w:rsidR="00E20FC6" w:rsidRPr="00B329F5">
        <w:rPr>
          <w:rFonts w:ascii="Avenir Next LT Pro" w:hAnsi="Avenir Next LT Pro" w:cs="Times"/>
          <w:b/>
          <w:spacing w:val="-3"/>
          <w:sz w:val="20"/>
          <w:szCs w:val="20"/>
        </w:rPr>
        <w:t xml:space="preserve"> </w:t>
      </w:r>
      <w:r w:rsidR="00E20FC6" w:rsidRPr="00B329F5">
        <w:rPr>
          <w:rFonts w:ascii="Avenir Next LT Pro" w:hAnsi="Avenir Next LT Pro" w:cs="Times"/>
          <w:b/>
          <w:sz w:val="20"/>
          <w:szCs w:val="20"/>
        </w:rPr>
        <w:t>slēgšana</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83"/>
      </w:tblGrid>
      <w:tr w:rsidR="005C79D7" w:rsidRPr="00B329F5" w14:paraId="650197B0" w14:textId="77777777" w:rsidTr="002B68CE">
        <w:trPr>
          <w:trHeight w:val="340"/>
        </w:trPr>
        <w:tc>
          <w:tcPr>
            <w:tcW w:w="993" w:type="dxa"/>
            <w:shd w:val="clear" w:color="auto" w:fill="6EA9DB"/>
            <w:vAlign w:val="center"/>
          </w:tcPr>
          <w:p w14:paraId="2786A717" w14:textId="1278947A" w:rsidR="005C79D7" w:rsidRPr="00B329F5" w:rsidRDefault="00E20FC6" w:rsidP="00D314F9">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6378" w:type="dxa"/>
            <w:shd w:val="clear" w:color="auto" w:fill="6EA9DB"/>
            <w:vAlign w:val="center"/>
          </w:tcPr>
          <w:p w14:paraId="73C4F41F" w14:textId="77777777" w:rsidR="005C79D7" w:rsidRPr="00B329F5" w:rsidRDefault="00E20FC6" w:rsidP="00FC4784">
            <w:pPr>
              <w:pStyle w:val="TableParagraph"/>
              <w:spacing w:before="37" w:line="249" w:lineRule="auto"/>
              <w:ind w:left="78" w:right="242"/>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Pakalpojuma veids</w:t>
            </w:r>
          </w:p>
        </w:tc>
        <w:tc>
          <w:tcPr>
            <w:tcW w:w="1983" w:type="dxa"/>
            <w:shd w:val="clear" w:color="auto" w:fill="6EA9DB"/>
            <w:vAlign w:val="center"/>
          </w:tcPr>
          <w:p w14:paraId="65D63023" w14:textId="2AD1D9E4" w:rsidR="005C79D7" w:rsidRPr="00B329F5" w:rsidRDefault="00943AB4" w:rsidP="0096251A">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EA080D" w:rsidRPr="00B329F5" w14:paraId="12B2FD41" w14:textId="77777777" w:rsidTr="002B68CE">
        <w:trPr>
          <w:trHeight w:val="283"/>
        </w:trPr>
        <w:tc>
          <w:tcPr>
            <w:tcW w:w="993" w:type="dxa"/>
            <w:vAlign w:val="center"/>
          </w:tcPr>
          <w:p w14:paraId="7D7C1B64" w14:textId="58D936D4" w:rsidR="00EA080D" w:rsidRPr="0038671F" w:rsidRDefault="00EA080D" w:rsidP="00D314F9">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1.1.1.</w:t>
            </w:r>
          </w:p>
        </w:tc>
        <w:tc>
          <w:tcPr>
            <w:tcW w:w="6378" w:type="dxa"/>
            <w:vAlign w:val="center"/>
          </w:tcPr>
          <w:p w14:paraId="1D33D75F" w14:textId="4DDA06CA" w:rsidR="00EA080D" w:rsidRPr="0038671F" w:rsidDel="00EF0252" w:rsidRDefault="00EA080D" w:rsidP="0060590C">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Dokumentu izskatīšana un norēķinu konta atvēršana</w:t>
            </w:r>
            <w:r w:rsidRPr="0038671F">
              <w:rPr>
                <w:rStyle w:val="EndnoteReference"/>
                <w:rFonts w:ascii="Avenir Next LT Pro" w:hAnsi="Avenir Next LT Pro" w:cs="Times"/>
                <w:sz w:val="20"/>
                <w:szCs w:val="20"/>
              </w:rPr>
              <w:endnoteReference w:id="2"/>
            </w:r>
          </w:p>
        </w:tc>
        <w:tc>
          <w:tcPr>
            <w:tcW w:w="1983" w:type="dxa"/>
            <w:vAlign w:val="center"/>
          </w:tcPr>
          <w:p w14:paraId="68DA1DB8" w14:textId="77777777" w:rsidR="00EA080D" w:rsidRPr="0038671F" w:rsidRDefault="00EA080D" w:rsidP="00AD5973">
            <w:pPr>
              <w:pStyle w:val="TableParagraph"/>
              <w:spacing w:before="0"/>
              <w:ind w:left="79" w:right="79"/>
              <w:jc w:val="right"/>
              <w:rPr>
                <w:rFonts w:ascii="Avenir Next LT Pro" w:hAnsi="Avenir Next LT Pro" w:cs="Times"/>
                <w:sz w:val="20"/>
                <w:szCs w:val="20"/>
              </w:rPr>
            </w:pPr>
          </w:p>
        </w:tc>
      </w:tr>
      <w:bookmarkEnd w:id="0"/>
      <w:tr w:rsidR="00181DF3" w:rsidRPr="00B329F5" w14:paraId="24B5CD86" w14:textId="77777777" w:rsidTr="002B68CE">
        <w:trPr>
          <w:trHeight w:val="283"/>
        </w:trPr>
        <w:tc>
          <w:tcPr>
            <w:tcW w:w="993" w:type="dxa"/>
            <w:vAlign w:val="center"/>
          </w:tcPr>
          <w:p w14:paraId="73373AFA" w14:textId="3BFB594B" w:rsidR="00181DF3" w:rsidRPr="0038671F" w:rsidRDefault="00181DF3" w:rsidP="00D314F9">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1.1.1.</w:t>
            </w:r>
            <w:r w:rsidR="00870F5A" w:rsidRPr="0038671F">
              <w:rPr>
                <w:rFonts w:ascii="Avenir Next LT Pro" w:hAnsi="Avenir Next LT Pro" w:cs="Times"/>
                <w:sz w:val="20"/>
                <w:szCs w:val="20"/>
              </w:rPr>
              <w:t>1</w:t>
            </w:r>
            <w:r w:rsidRPr="0038671F">
              <w:rPr>
                <w:rFonts w:ascii="Avenir Next LT Pro" w:hAnsi="Avenir Next LT Pro" w:cs="Times"/>
                <w:sz w:val="20"/>
                <w:szCs w:val="20"/>
              </w:rPr>
              <w:t>.</w:t>
            </w:r>
          </w:p>
        </w:tc>
        <w:tc>
          <w:tcPr>
            <w:tcW w:w="6378" w:type="dxa"/>
            <w:vAlign w:val="center"/>
          </w:tcPr>
          <w:p w14:paraId="28DE9084" w14:textId="23796BAC" w:rsidR="00181DF3" w:rsidRPr="0038671F" w:rsidRDefault="00B06922" w:rsidP="00407073">
            <w:pPr>
              <w:pStyle w:val="TableParagraph"/>
              <w:spacing w:before="0"/>
              <w:ind w:right="79"/>
              <w:rPr>
                <w:rFonts w:ascii="Avenir Next LT Pro" w:hAnsi="Avenir Next LT Pro" w:cs="Times"/>
                <w:sz w:val="20"/>
                <w:szCs w:val="20"/>
              </w:rPr>
            </w:pPr>
            <w:r w:rsidRPr="0038671F">
              <w:rPr>
                <w:rFonts w:ascii="Avenir Next LT Pro" w:hAnsi="Avenir Next LT Pro" w:cs="Times"/>
                <w:sz w:val="20"/>
                <w:szCs w:val="20"/>
              </w:rPr>
              <w:t>D</w:t>
            </w:r>
            <w:r w:rsidR="00181DF3" w:rsidRPr="0038671F">
              <w:rPr>
                <w:rFonts w:ascii="Avenir Next LT Pro" w:hAnsi="Avenir Next LT Pro" w:cs="Times"/>
                <w:sz w:val="20"/>
                <w:szCs w:val="20"/>
              </w:rPr>
              <w:t>okumentu</w:t>
            </w:r>
            <w:r w:rsidR="00927821" w:rsidRPr="0038671F">
              <w:rPr>
                <w:rFonts w:ascii="Avenir Next LT Pro" w:hAnsi="Avenir Next LT Pro" w:cs="Times"/>
                <w:sz w:val="20"/>
                <w:szCs w:val="20"/>
              </w:rPr>
              <w:t xml:space="preserve"> pirmreizēj</w:t>
            </w:r>
            <w:r w:rsidR="00511614" w:rsidRPr="0038671F">
              <w:rPr>
                <w:rFonts w:ascii="Avenir Next LT Pro" w:hAnsi="Avenir Next LT Pro" w:cs="Times"/>
                <w:sz w:val="20"/>
                <w:szCs w:val="20"/>
              </w:rPr>
              <w:t>ā</w:t>
            </w:r>
            <w:r w:rsidR="00181DF3" w:rsidRPr="0038671F">
              <w:rPr>
                <w:rFonts w:ascii="Avenir Next LT Pro" w:hAnsi="Avenir Next LT Pro" w:cs="Times"/>
                <w:sz w:val="20"/>
                <w:szCs w:val="20"/>
              </w:rPr>
              <w:t xml:space="preserve"> </w:t>
            </w:r>
            <w:r w:rsidR="00950500" w:rsidRPr="0038671F">
              <w:rPr>
                <w:rFonts w:ascii="Avenir Next LT Pro" w:hAnsi="Avenir Next LT Pro" w:cs="Times"/>
                <w:sz w:val="20"/>
                <w:szCs w:val="20"/>
              </w:rPr>
              <w:t>izskatīšan</w:t>
            </w:r>
            <w:r w:rsidR="00511614" w:rsidRPr="0038671F">
              <w:rPr>
                <w:rFonts w:ascii="Avenir Next LT Pro" w:hAnsi="Avenir Next LT Pro" w:cs="Times"/>
                <w:sz w:val="20"/>
                <w:szCs w:val="20"/>
              </w:rPr>
              <w:t>a</w:t>
            </w:r>
            <w:r w:rsidR="00950500" w:rsidRPr="0038671F">
              <w:rPr>
                <w:rFonts w:ascii="Avenir Next LT Pro" w:hAnsi="Avenir Next LT Pro" w:cs="Times"/>
                <w:sz w:val="20"/>
                <w:szCs w:val="20"/>
              </w:rPr>
              <w:t xml:space="preserve"> </w:t>
            </w:r>
            <w:r w:rsidR="00870F5A" w:rsidRPr="0038671F">
              <w:rPr>
                <w:rFonts w:ascii="Avenir Next LT Pro" w:hAnsi="Avenir Next LT Pro" w:cs="Times"/>
                <w:sz w:val="20"/>
                <w:szCs w:val="20"/>
              </w:rPr>
              <w:t>personai</w:t>
            </w:r>
            <w:r w:rsidR="00DC64AA" w:rsidRPr="0038671F">
              <w:rPr>
                <w:rFonts w:ascii="Avenir Next LT Pro" w:hAnsi="Avenir Next LT Pro" w:cs="Times"/>
                <w:sz w:val="20"/>
                <w:szCs w:val="20"/>
              </w:rPr>
              <w:t>:</w:t>
            </w:r>
          </w:p>
        </w:tc>
        <w:tc>
          <w:tcPr>
            <w:tcW w:w="1983" w:type="dxa"/>
            <w:vAlign w:val="center"/>
          </w:tcPr>
          <w:p w14:paraId="7D5AEFFE" w14:textId="77777777" w:rsidR="00181DF3" w:rsidRPr="0038671F" w:rsidRDefault="00181DF3" w:rsidP="00AD5973">
            <w:pPr>
              <w:pStyle w:val="TableParagraph"/>
              <w:spacing w:before="0"/>
              <w:ind w:left="79" w:right="79"/>
              <w:jc w:val="right"/>
              <w:rPr>
                <w:rFonts w:ascii="Avenir Next LT Pro" w:hAnsi="Avenir Next LT Pro" w:cs="Times"/>
                <w:sz w:val="20"/>
                <w:szCs w:val="20"/>
              </w:rPr>
            </w:pPr>
          </w:p>
        </w:tc>
      </w:tr>
      <w:tr w:rsidR="00181DF3" w:rsidRPr="00B329F5" w14:paraId="1850115A" w14:textId="77777777" w:rsidTr="002B68CE">
        <w:trPr>
          <w:trHeight w:val="283"/>
        </w:trPr>
        <w:tc>
          <w:tcPr>
            <w:tcW w:w="993" w:type="dxa"/>
            <w:vAlign w:val="center"/>
          </w:tcPr>
          <w:p w14:paraId="580D567F" w14:textId="5AC4EE1D" w:rsidR="00181DF3" w:rsidRPr="0038671F" w:rsidRDefault="00181DF3" w:rsidP="00D314F9">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1.1.1.</w:t>
            </w:r>
            <w:r w:rsidR="00870F5A" w:rsidRPr="0038671F">
              <w:rPr>
                <w:rFonts w:ascii="Avenir Next LT Pro" w:hAnsi="Avenir Next LT Pro" w:cs="Times"/>
                <w:sz w:val="20"/>
                <w:szCs w:val="20"/>
              </w:rPr>
              <w:t>1</w:t>
            </w:r>
            <w:r w:rsidRPr="0038671F">
              <w:rPr>
                <w:rFonts w:ascii="Avenir Next LT Pro" w:hAnsi="Avenir Next LT Pro" w:cs="Times"/>
                <w:sz w:val="20"/>
                <w:szCs w:val="20"/>
              </w:rPr>
              <w:t>.1.</w:t>
            </w:r>
          </w:p>
        </w:tc>
        <w:tc>
          <w:tcPr>
            <w:tcW w:w="6378" w:type="dxa"/>
            <w:vAlign w:val="center"/>
          </w:tcPr>
          <w:p w14:paraId="12BC3A94" w14:textId="5835FEB8" w:rsidR="00181DF3" w:rsidRPr="0038671F" w:rsidRDefault="00EF0252" w:rsidP="00AA4192">
            <w:pPr>
              <w:pStyle w:val="TableParagraph"/>
              <w:spacing w:before="0"/>
              <w:ind w:left="271" w:right="79"/>
              <w:jc w:val="both"/>
              <w:rPr>
                <w:rFonts w:ascii="Avenir Next LT Pro" w:hAnsi="Avenir Next LT Pro" w:cs="Times"/>
                <w:sz w:val="20"/>
                <w:szCs w:val="20"/>
              </w:rPr>
            </w:pPr>
            <w:r w:rsidRPr="0038671F">
              <w:rPr>
                <w:rFonts w:ascii="Avenir Next LT Pro" w:hAnsi="Avenir Next LT Pro" w:cs="Times"/>
                <w:sz w:val="20"/>
                <w:szCs w:val="20"/>
              </w:rPr>
              <w:t>kas ir ES, EEZ vai Šveices valstspiederīgais</w:t>
            </w:r>
            <w:r w:rsidR="00810E0C" w:rsidRPr="0038671F">
              <w:rPr>
                <w:rStyle w:val="EndnoteReference"/>
                <w:rFonts w:ascii="Avenir Next LT Pro" w:hAnsi="Avenir Next LT Pro" w:cs="Times"/>
                <w:sz w:val="20"/>
                <w:szCs w:val="20"/>
              </w:rPr>
              <w:endnoteReference w:id="3"/>
            </w:r>
          </w:p>
        </w:tc>
        <w:tc>
          <w:tcPr>
            <w:tcW w:w="1983" w:type="dxa"/>
            <w:vAlign w:val="center"/>
          </w:tcPr>
          <w:p w14:paraId="5A1FFD95" w14:textId="5B86D069"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rPr>
              <w:t>25,00 EUR</w:t>
            </w:r>
          </w:p>
        </w:tc>
      </w:tr>
      <w:tr w:rsidR="00181DF3" w:rsidRPr="00B329F5" w14:paraId="466B2649" w14:textId="77777777" w:rsidTr="002B68CE">
        <w:trPr>
          <w:trHeight w:val="283"/>
        </w:trPr>
        <w:tc>
          <w:tcPr>
            <w:tcW w:w="993" w:type="dxa"/>
            <w:vAlign w:val="center"/>
          </w:tcPr>
          <w:p w14:paraId="501D24D4" w14:textId="37690491" w:rsidR="00181DF3" w:rsidRPr="0038671F" w:rsidRDefault="00181DF3" w:rsidP="00D314F9">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1.1.1.</w:t>
            </w:r>
            <w:r w:rsidR="00870F5A" w:rsidRPr="0038671F">
              <w:rPr>
                <w:rFonts w:ascii="Avenir Next LT Pro" w:hAnsi="Avenir Next LT Pro" w:cs="Times"/>
                <w:sz w:val="20"/>
                <w:szCs w:val="20"/>
              </w:rPr>
              <w:t>1</w:t>
            </w:r>
            <w:r w:rsidRPr="0038671F">
              <w:rPr>
                <w:rFonts w:ascii="Avenir Next LT Pro" w:hAnsi="Avenir Next LT Pro" w:cs="Times"/>
                <w:sz w:val="20"/>
                <w:szCs w:val="20"/>
              </w:rPr>
              <w:t>.2.</w:t>
            </w:r>
          </w:p>
        </w:tc>
        <w:tc>
          <w:tcPr>
            <w:tcW w:w="6378" w:type="dxa"/>
            <w:vAlign w:val="center"/>
          </w:tcPr>
          <w:p w14:paraId="091AC19F" w14:textId="09204E8C" w:rsidR="00181DF3" w:rsidRPr="0038671F" w:rsidRDefault="00EF0252" w:rsidP="00AA4192">
            <w:pPr>
              <w:pStyle w:val="TableParagraph"/>
              <w:spacing w:before="0"/>
              <w:ind w:left="271" w:right="79"/>
              <w:jc w:val="both"/>
              <w:rPr>
                <w:rFonts w:ascii="Avenir Next LT Pro" w:hAnsi="Avenir Next LT Pro" w:cs="Times"/>
                <w:sz w:val="20"/>
                <w:szCs w:val="20"/>
              </w:rPr>
            </w:pPr>
            <w:r w:rsidRPr="0038671F">
              <w:rPr>
                <w:rFonts w:ascii="Avenir Next LT Pro" w:hAnsi="Avenir Next LT Pro" w:cs="Times"/>
                <w:sz w:val="20"/>
                <w:szCs w:val="20"/>
              </w:rPr>
              <w:t>kas nav ES, EEZ vai Šveices valstspiederīgais</w:t>
            </w:r>
          </w:p>
        </w:tc>
        <w:tc>
          <w:tcPr>
            <w:tcW w:w="1983" w:type="dxa"/>
            <w:vAlign w:val="center"/>
          </w:tcPr>
          <w:p w14:paraId="628293C0" w14:textId="42CE2AD6"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325,00 EUR</w:t>
            </w:r>
          </w:p>
        </w:tc>
      </w:tr>
      <w:tr w:rsidR="00870F5A" w:rsidRPr="00B329F5" w14:paraId="65BDD18C" w14:textId="77777777" w:rsidTr="002B68CE">
        <w:trPr>
          <w:trHeight w:val="283"/>
        </w:trPr>
        <w:tc>
          <w:tcPr>
            <w:tcW w:w="993" w:type="dxa"/>
            <w:vAlign w:val="center"/>
          </w:tcPr>
          <w:p w14:paraId="06EBDF85" w14:textId="377216C5" w:rsidR="00870F5A" w:rsidRPr="0038671F" w:rsidRDefault="00870F5A" w:rsidP="007C2F82">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1.1.1.2.</w:t>
            </w:r>
          </w:p>
        </w:tc>
        <w:tc>
          <w:tcPr>
            <w:tcW w:w="6378" w:type="dxa"/>
            <w:vAlign w:val="center"/>
          </w:tcPr>
          <w:p w14:paraId="21EAB0EF" w14:textId="687767D4" w:rsidR="00870F5A" w:rsidRPr="0038671F" w:rsidRDefault="006E20FD" w:rsidP="00200861">
            <w:pPr>
              <w:pStyle w:val="TableParagraph"/>
              <w:spacing w:before="0"/>
              <w:ind w:right="79"/>
              <w:rPr>
                <w:rFonts w:ascii="Avenir Next LT Pro" w:hAnsi="Avenir Next LT Pro" w:cs="Times"/>
                <w:sz w:val="20"/>
                <w:szCs w:val="20"/>
              </w:rPr>
            </w:pPr>
            <w:r w:rsidRPr="0038671F">
              <w:rPr>
                <w:rFonts w:ascii="Avenir Next LT Pro" w:hAnsi="Avenir Next LT Pro" w:cs="Times"/>
                <w:sz w:val="20"/>
                <w:szCs w:val="20"/>
              </w:rPr>
              <w:t>N</w:t>
            </w:r>
            <w:r w:rsidR="00870F5A" w:rsidRPr="0038671F">
              <w:rPr>
                <w:rFonts w:ascii="Avenir Next LT Pro" w:hAnsi="Avenir Next LT Pro" w:cs="Times"/>
                <w:sz w:val="20"/>
                <w:szCs w:val="20"/>
              </w:rPr>
              <w:t>orēķinu konta atvēršana</w:t>
            </w:r>
            <w:r w:rsidR="00377018" w:rsidRPr="0038671F">
              <w:rPr>
                <w:rFonts w:ascii="Avenir Next LT Pro" w:hAnsi="Avenir Next LT Pro" w:cs="Times"/>
                <w:sz w:val="20"/>
                <w:szCs w:val="20"/>
              </w:rPr>
              <w:t xml:space="preserve"> personai:</w:t>
            </w:r>
          </w:p>
        </w:tc>
        <w:tc>
          <w:tcPr>
            <w:tcW w:w="1983" w:type="dxa"/>
            <w:vAlign w:val="center"/>
          </w:tcPr>
          <w:p w14:paraId="43927C78" w14:textId="66290A4D" w:rsidR="00870F5A" w:rsidRPr="0038671F" w:rsidRDefault="00870F5A" w:rsidP="00AD5973">
            <w:pPr>
              <w:pStyle w:val="TableParagraph"/>
              <w:spacing w:before="0"/>
              <w:ind w:left="79" w:right="79"/>
              <w:jc w:val="right"/>
              <w:rPr>
                <w:rFonts w:ascii="Avenir Next LT Pro" w:hAnsi="Avenir Next LT Pro" w:cs="Times"/>
                <w:sz w:val="20"/>
                <w:szCs w:val="20"/>
              </w:rPr>
            </w:pPr>
          </w:p>
        </w:tc>
      </w:tr>
      <w:tr w:rsidR="00EF0252" w:rsidRPr="00B329F5" w14:paraId="5F9E9C48" w14:textId="77777777" w:rsidTr="00801752">
        <w:trPr>
          <w:trHeight w:val="283"/>
        </w:trPr>
        <w:tc>
          <w:tcPr>
            <w:tcW w:w="993" w:type="dxa"/>
            <w:vAlign w:val="center"/>
          </w:tcPr>
          <w:p w14:paraId="0FD33980" w14:textId="4A1B82F7" w:rsidR="00EF0252" w:rsidRPr="0038671F" w:rsidDel="00EF0252" w:rsidRDefault="00EF0252" w:rsidP="00EF0252">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4"/>
              </w:rPr>
              <w:t>1.1.1.2.1.</w:t>
            </w:r>
          </w:p>
        </w:tc>
        <w:tc>
          <w:tcPr>
            <w:tcW w:w="6378" w:type="dxa"/>
          </w:tcPr>
          <w:p w14:paraId="3551AEE1" w14:textId="47D72B59" w:rsidR="00EF0252" w:rsidRPr="0038671F" w:rsidRDefault="00EF0252" w:rsidP="00377018">
            <w:pPr>
              <w:pStyle w:val="TableParagraph"/>
              <w:spacing w:before="0"/>
              <w:ind w:left="276" w:right="79"/>
              <w:rPr>
                <w:rFonts w:ascii="Avenir Next LT Pro" w:hAnsi="Avenir Next LT Pro" w:cs="Times"/>
                <w:sz w:val="20"/>
                <w:szCs w:val="20"/>
              </w:rPr>
            </w:pPr>
            <w:r w:rsidRPr="0038671F">
              <w:rPr>
                <w:rFonts w:ascii="Avenir Next LT Pro" w:hAnsi="Avenir Next LT Pro" w:cs="Times"/>
                <w:sz w:val="20"/>
                <w:szCs w:val="20"/>
              </w:rPr>
              <w:t>kas ir ES, EEZ vai Šveices valstspiederīgais</w:t>
            </w:r>
          </w:p>
        </w:tc>
        <w:tc>
          <w:tcPr>
            <w:tcW w:w="1983" w:type="dxa"/>
            <w:vAlign w:val="center"/>
          </w:tcPr>
          <w:p w14:paraId="19AEBD3D" w14:textId="6110FD28" w:rsidR="00EF0252" w:rsidRPr="0038671F" w:rsidRDefault="00EF0252" w:rsidP="00EF0252">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EF0252" w:rsidRPr="00B329F5" w14:paraId="5833C64A" w14:textId="77777777" w:rsidTr="00801752">
        <w:trPr>
          <w:trHeight w:val="283"/>
        </w:trPr>
        <w:tc>
          <w:tcPr>
            <w:tcW w:w="993" w:type="dxa"/>
            <w:vAlign w:val="center"/>
          </w:tcPr>
          <w:p w14:paraId="65E079ED" w14:textId="63CCCA82" w:rsidR="00EF0252" w:rsidRPr="0038671F" w:rsidDel="00EF0252" w:rsidRDefault="00EF0252" w:rsidP="00EF0252">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4"/>
              </w:rPr>
              <w:t>1.1.1.2.2.</w:t>
            </w:r>
          </w:p>
        </w:tc>
        <w:tc>
          <w:tcPr>
            <w:tcW w:w="6378" w:type="dxa"/>
          </w:tcPr>
          <w:p w14:paraId="6FB26990" w14:textId="24A6CE6C" w:rsidR="00EF0252" w:rsidRPr="0038671F" w:rsidRDefault="00EF0252" w:rsidP="00377018">
            <w:pPr>
              <w:pStyle w:val="TableParagraph"/>
              <w:spacing w:before="0"/>
              <w:ind w:left="276" w:right="79"/>
              <w:rPr>
                <w:rFonts w:ascii="Avenir Next LT Pro" w:hAnsi="Avenir Next LT Pro" w:cs="Times"/>
                <w:sz w:val="20"/>
                <w:szCs w:val="20"/>
              </w:rPr>
            </w:pPr>
            <w:r w:rsidRPr="0038671F">
              <w:rPr>
                <w:rFonts w:ascii="Avenir Next LT Pro" w:hAnsi="Avenir Next LT Pro" w:cs="Times"/>
                <w:sz w:val="20"/>
                <w:szCs w:val="20"/>
              </w:rPr>
              <w:t>kas nav ES, EEZ vai Šveices valstspiederīgais</w:t>
            </w:r>
          </w:p>
        </w:tc>
        <w:tc>
          <w:tcPr>
            <w:tcW w:w="1983" w:type="dxa"/>
            <w:vAlign w:val="center"/>
          </w:tcPr>
          <w:p w14:paraId="2A88ABCE" w14:textId="00876B39" w:rsidR="00EF0252" w:rsidRPr="0038671F" w:rsidRDefault="00A933C0" w:rsidP="00EF0252">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181DF3" w:rsidRPr="00B329F5" w14:paraId="31295780" w14:textId="77777777" w:rsidTr="002B68CE">
        <w:trPr>
          <w:trHeight w:val="283"/>
        </w:trPr>
        <w:tc>
          <w:tcPr>
            <w:tcW w:w="993" w:type="dxa"/>
            <w:vAlign w:val="center"/>
          </w:tcPr>
          <w:p w14:paraId="7F4A334E" w14:textId="77777777" w:rsidR="00181DF3" w:rsidRPr="0038671F" w:rsidRDefault="00181DF3" w:rsidP="00D314F9">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rPr>
              <w:t>1.1.2.</w:t>
            </w:r>
          </w:p>
        </w:tc>
        <w:tc>
          <w:tcPr>
            <w:tcW w:w="6378" w:type="dxa"/>
            <w:vAlign w:val="center"/>
          </w:tcPr>
          <w:p w14:paraId="5C9F3118" w14:textId="5253495A" w:rsidR="00181DF3" w:rsidRPr="0038671F" w:rsidRDefault="00181DF3" w:rsidP="0060590C">
            <w:pPr>
              <w:pStyle w:val="TableParagraph"/>
              <w:spacing w:before="0"/>
              <w:ind w:right="79"/>
              <w:rPr>
                <w:rFonts w:ascii="Avenir Next LT Pro" w:hAnsi="Avenir Next LT Pro" w:cs="Times"/>
                <w:sz w:val="20"/>
                <w:szCs w:val="20"/>
              </w:rPr>
            </w:pPr>
            <w:r w:rsidRPr="0038671F">
              <w:rPr>
                <w:rFonts w:ascii="Avenir Next LT Pro" w:hAnsi="Avenir Next LT Pro" w:cs="Times"/>
                <w:sz w:val="20"/>
                <w:szCs w:val="20"/>
              </w:rPr>
              <w:t>Norēķinu konta slēgšana</w:t>
            </w:r>
          </w:p>
        </w:tc>
        <w:tc>
          <w:tcPr>
            <w:tcW w:w="1983" w:type="dxa"/>
            <w:vAlign w:val="center"/>
          </w:tcPr>
          <w:p w14:paraId="622B4600" w14:textId="109852B2"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rPr>
              <w:t>5,00 EUR</w:t>
            </w:r>
          </w:p>
        </w:tc>
      </w:tr>
    </w:tbl>
    <w:p w14:paraId="046C8F90" w14:textId="29DE1F89"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B329F5">
        <w:rPr>
          <w:rFonts w:ascii="Avenir Next LT Pro" w:hAnsi="Avenir Next LT Pro" w:cs="Times"/>
          <w:b/>
          <w:sz w:val="20"/>
        </w:rPr>
        <w:t>Apkalpošana</w:t>
      </w:r>
    </w:p>
    <w:tbl>
      <w:tblPr>
        <w:tblW w:w="935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521"/>
        <w:gridCol w:w="1986"/>
      </w:tblGrid>
      <w:tr w:rsidR="00181DF3" w:rsidRPr="00B329F5" w14:paraId="7BBBA21A" w14:textId="77777777" w:rsidTr="002B68CE">
        <w:trPr>
          <w:trHeight w:val="340"/>
        </w:trPr>
        <w:tc>
          <w:tcPr>
            <w:tcW w:w="850" w:type="dxa"/>
            <w:shd w:val="clear" w:color="auto" w:fill="6EA9DB"/>
            <w:vAlign w:val="center"/>
          </w:tcPr>
          <w:p w14:paraId="349412B2" w14:textId="5DE1F00B"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6521" w:type="dxa"/>
            <w:shd w:val="clear" w:color="auto" w:fill="6EA9DB"/>
            <w:vAlign w:val="center"/>
          </w:tcPr>
          <w:p w14:paraId="2F9E04E4" w14:textId="77777777" w:rsidR="00181DF3" w:rsidRPr="00B329F5" w:rsidRDefault="00181DF3" w:rsidP="00EC4CCD">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1986" w:type="dxa"/>
            <w:shd w:val="clear" w:color="auto" w:fill="6EA9DB"/>
            <w:vAlign w:val="center"/>
          </w:tcPr>
          <w:p w14:paraId="5C2E6A94" w14:textId="44AD8313" w:rsidR="00181DF3" w:rsidRPr="00B329F5" w:rsidRDefault="00181DF3" w:rsidP="0096251A">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034DF41D" w14:textId="77777777" w:rsidTr="002B68CE">
        <w:trPr>
          <w:trHeight w:val="283"/>
        </w:trPr>
        <w:tc>
          <w:tcPr>
            <w:tcW w:w="850" w:type="dxa"/>
            <w:vAlign w:val="center"/>
          </w:tcPr>
          <w:p w14:paraId="6846C6B0" w14:textId="3932A70D"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1.2.1.</w:t>
            </w:r>
          </w:p>
        </w:tc>
        <w:tc>
          <w:tcPr>
            <w:tcW w:w="6521" w:type="dxa"/>
            <w:vAlign w:val="center"/>
          </w:tcPr>
          <w:p w14:paraId="7E4148E4" w14:textId="208FA783" w:rsidR="00181DF3" w:rsidRPr="0038671F" w:rsidRDefault="00181DF3" w:rsidP="0060590C">
            <w:pPr>
              <w:pStyle w:val="TableParagraph"/>
              <w:spacing w:before="0"/>
              <w:ind w:right="79"/>
              <w:rPr>
                <w:rFonts w:ascii="Avenir Next LT Pro" w:hAnsi="Avenir Next LT Pro" w:cs="Times"/>
                <w:sz w:val="20"/>
                <w:szCs w:val="20"/>
              </w:rPr>
            </w:pPr>
            <w:r w:rsidRPr="0038671F">
              <w:rPr>
                <w:rFonts w:ascii="Avenir Next LT Pro" w:hAnsi="Avenir Next LT Pro" w:cs="Times"/>
                <w:sz w:val="20"/>
                <w:szCs w:val="20"/>
              </w:rPr>
              <w:t>Norēķinu konta apkalpošana</w:t>
            </w:r>
            <w:r w:rsidR="00864263" w:rsidRPr="0038671F">
              <w:rPr>
                <w:rFonts w:ascii="Avenir Next LT Pro" w:hAnsi="Avenir Next LT Pro" w:cs="Times"/>
                <w:sz w:val="20"/>
                <w:szCs w:val="20"/>
                <w:vertAlign w:val="superscript"/>
              </w:rPr>
              <w:t>2;</w:t>
            </w:r>
            <w:r w:rsidRPr="0038671F">
              <w:rPr>
                <w:rStyle w:val="EndnoteReference"/>
                <w:rFonts w:ascii="Avenir Next LT Pro" w:hAnsi="Avenir Next LT Pro" w:cs="Times"/>
                <w:sz w:val="20"/>
                <w:szCs w:val="20"/>
              </w:rPr>
              <w:endnoteReference w:id="4"/>
            </w:r>
            <w:r w:rsidRPr="0038671F">
              <w:rPr>
                <w:rFonts w:ascii="Avenir Next LT Pro" w:hAnsi="Avenir Next LT Pro" w:cs="Times"/>
                <w:sz w:val="20"/>
                <w:szCs w:val="20"/>
                <w:vertAlign w:val="superscript"/>
              </w:rPr>
              <w:t>;</w:t>
            </w:r>
            <w:r w:rsidRPr="0038671F">
              <w:rPr>
                <w:rStyle w:val="EndnoteReference"/>
                <w:rFonts w:ascii="Avenir Next LT Pro" w:hAnsi="Avenir Next LT Pro" w:cs="Times"/>
                <w:sz w:val="20"/>
                <w:szCs w:val="20"/>
              </w:rPr>
              <w:endnoteReference w:id="5"/>
            </w:r>
          </w:p>
        </w:tc>
        <w:tc>
          <w:tcPr>
            <w:tcW w:w="1986" w:type="dxa"/>
            <w:vAlign w:val="center"/>
          </w:tcPr>
          <w:p w14:paraId="2CB22ED5" w14:textId="2E49DDF3" w:rsidR="00181DF3" w:rsidRPr="0038671F" w:rsidRDefault="0086426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w:t>
            </w:r>
            <w:r w:rsidR="00181DF3" w:rsidRPr="0038671F">
              <w:rPr>
                <w:rFonts w:ascii="Avenir Next LT Pro" w:hAnsi="Avenir Next LT Pro" w:cs="Times"/>
                <w:sz w:val="20"/>
                <w:szCs w:val="20"/>
                <w:lang w:eastAsia="lv-LV"/>
              </w:rPr>
              <w:t>,00 EUR/mēnesī</w:t>
            </w:r>
          </w:p>
          <w:p w14:paraId="076686CC" w14:textId="37010614"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rPr>
              <w:t>(1,00 EUR/mēnesī</w:t>
            </w:r>
            <w:r w:rsidRPr="0038671F">
              <w:rPr>
                <w:rStyle w:val="EndnoteReference"/>
                <w:rFonts w:ascii="Avenir Next LT Pro" w:hAnsi="Avenir Next LT Pro" w:cs="Times"/>
                <w:sz w:val="20"/>
                <w:szCs w:val="20"/>
              </w:rPr>
              <w:endnoteReference w:id="6"/>
            </w:r>
            <w:r w:rsidRPr="0038671F">
              <w:rPr>
                <w:rFonts w:ascii="Avenir Next LT Pro" w:hAnsi="Avenir Next LT Pro" w:cs="Times"/>
                <w:sz w:val="20"/>
                <w:szCs w:val="20"/>
              </w:rPr>
              <w:t>)</w:t>
            </w:r>
          </w:p>
        </w:tc>
      </w:tr>
      <w:tr w:rsidR="005E3364" w:rsidRPr="00B329F5" w14:paraId="11425A91" w14:textId="77777777" w:rsidTr="002B68CE">
        <w:trPr>
          <w:trHeight w:val="283"/>
        </w:trPr>
        <w:tc>
          <w:tcPr>
            <w:tcW w:w="850" w:type="dxa"/>
            <w:vAlign w:val="center"/>
          </w:tcPr>
          <w:p w14:paraId="0523A040" w14:textId="294B6191" w:rsidR="005E3364" w:rsidRPr="0038671F" w:rsidRDefault="005E3364" w:rsidP="005E3364">
            <w:pPr>
              <w:pStyle w:val="TableParagraph"/>
              <w:spacing w:before="0"/>
              <w:ind w:left="79"/>
              <w:rPr>
                <w:rFonts w:ascii="Avenir Next LT Pro" w:hAnsi="Avenir Next LT Pro" w:cs="Times"/>
                <w:sz w:val="20"/>
                <w:szCs w:val="24"/>
              </w:rPr>
            </w:pPr>
            <w:r w:rsidRPr="003B3D27">
              <w:rPr>
                <w:rFonts w:ascii="Avenir Next LT Pro" w:hAnsi="Avenir Next LT Pro" w:cs="Times"/>
                <w:color w:val="FF0000"/>
                <w:sz w:val="20"/>
                <w:szCs w:val="24"/>
              </w:rPr>
              <w:t>1.2.1.</w:t>
            </w:r>
            <w:r>
              <w:rPr>
                <w:rFonts w:ascii="Avenir Next LT Pro" w:hAnsi="Avenir Next LT Pro" w:cs="Times"/>
                <w:color w:val="FF0000"/>
                <w:sz w:val="20"/>
                <w:szCs w:val="24"/>
              </w:rPr>
              <w:t>1</w:t>
            </w:r>
            <w:r w:rsidRPr="003B3D27">
              <w:rPr>
                <w:rFonts w:ascii="Avenir Next LT Pro" w:hAnsi="Avenir Next LT Pro" w:cs="Times"/>
                <w:color w:val="FF0000"/>
                <w:sz w:val="20"/>
                <w:szCs w:val="24"/>
              </w:rPr>
              <w:t>.</w:t>
            </w:r>
          </w:p>
        </w:tc>
        <w:tc>
          <w:tcPr>
            <w:tcW w:w="6521" w:type="dxa"/>
            <w:vAlign w:val="center"/>
          </w:tcPr>
          <w:p w14:paraId="42C77CC9" w14:textId="0439C85C" w:rsidR="005E3364" w:rsidRPr="0038671F" w:rsidRDefault="005E3364" w:rsidP="009F3E70">
            <w:pPr>
              <w:pStyle w:val="TableParagraph"/>
              <w:spacing w:before="0"/>
              <w:ind w:left="407" w:right="79"/>
              <w:rPr>
                <w:rFonts w:ascii="Avenir Next LT Pro" w:hAnsi="Avenir Next LT Pro" w:cs="Times"/>
                <w:sz w:val="20"/>
                <w:szCs w:val="20"/>
              </w:rPr>
            </w:pPr>
            <w:bookmarkStart w:id="1" w:name="_Hlk230598770"/>
            <w:r w:rsidRPr="003B3D27">
              <w:rPr>
                <w:rFonts w:ascii="Avenir Next LT Pro" w:hAnsi="Avenir Next LT Pro" w:cs="Times"/>
                <w:color w:val="FF0000"/>
                <w:sz w:val="20"/>
                <w:szCs w:val="20"/>
              </w:rPr>
              <w:t xml:space="preserve">papildu </w:t>
            </w:r>
            <w:r>
              <w:rPr>
                <w:rFonts w:ascii="Avenir Next LT Pro" w:hAnsi="Avenir Next LT Pro" w:cs="Times"/>
                <w:color w:val="FF0000"/>
                <w:sz w:val="20"/>
                <w:szCs w:val="20"/>
              </w:rPr>
              <w:t>maksa</w:t>
            </w:r>
            <w:r w:rsidRPr="003B3D27">
              <w:rPr>
                <w:rFonts w:ascii="Avenir Next LT Pro" w:hAnsi="Avenir Next LT Pro" w:cs="Times"/>
                <w:color w:val="FF0000"/>
                <w:sz w:val="20"/>
                <w:szCs w:val="20"/>
              </w:rPr>
              <w:t xml:space="preserve"> konta apkalpošanai </w:t>
            </w:r>
            <w:bookmarkEnd w:id="1"/>
            <w:r w:rsidR="009F3E70">
              <w:rPr>
                <w:rFonts w:ascii="Avenir Next LT Pro" w:hAnsi="Avenir Next LT Pro" w:cs="Times"/>
                <w:color w:val="FF0000"/>
                <w:sz w:val="20"/>
                <w:szCs w:val="20"/>
              </w:rPr>
              <w:t>par</w:t>
            </w:r>
            <w:r w:rsidRPr="003B3D27">
              <w:rPr>
                <w:rFonts w:ascii="Avenir Next LT Pro" w:hAnsi="Avenir Next LT Pro" w:cs="Times"/>
                <w:color w:val="FF0000"/>
                <w:sz w:val="20"/>
                <w:szCs w:val="20"/>
              </w:rPr>
              <w:t xml:space="preserve"> saikn</w:t>
            </w:r>
            <w:r w:rsidR="009F3E70">
              <w:rPr>
                <w:rFonts w:ascii="Avenir Next LT Pro" w:hAnsi="Avenir Next LT Pro" w:cs="Times"/>
                <w:color w:val="FF0000"/>
                <w:sz w:val="20"/>
                <w:szCs w:val="20"/>
              </w:rPr>
              <w:t>i</w:t>
            </w:r>
            <w:r w:rsidR="009F3E70">
              <w:rPr>
                <w:rStyle w:val="EndnoteReference"/>
                <w:rFonts w:ascii="Avenir Next LT Pro" w:hAnsi="Avenir Next LT Pro" w:cs="Times"/>
                <w:color w:val="FF0000"/>
                <w:sz w:val="20"/>
                <w:szCs w:val="20"/>
              </w:rPr>
              <w:endnoteReference w:id="7"/>
            </w:r>
            <w:r w:rsidRPr="003B3D27">
              <w:rPr>
                <w:rFonts w:ascii="Avenir Next LT Pro" w:hAnsi="Avenir Next LT Pro" w:cs="Times"/>
                <w:color w:val="FF0000"/>
                <w:sz w:val="20"/>
                <w:szCs w:val="20"/>
              </w:rPr>
              <w:t xml:space="preserve"> ar augsta riska valsti</w:t>
            </w:r>
          </w:p>
        </w:tc>
        <w:tc>
          <w:tcPr>
            <w:tcW w:w="1986" w:type="dxa"/>
            <w:vAlign w:val="center"/>
          </w:tcPr>
          <w:p w14:paraId="7A0AF412" w14:textId="5D54023B" w:rsidR="005E3364" w:rsidRPr="0038671F" w:rsidRDefault="005E3364" w:rsidP="005E3364">
            <w:pPr>
              <w:pStyle w:val="TableParagraph"/>
              <w:spacing w:before="0"/>
              <w:ind w:left="79" w:right="79"/>
              <w:jc w:val="right"/>
              <w:rPr>
                <w:rFonts w:ascii="Avenir Next LT Pro" w:hAnsi="Avenir Next LT Pro" w:cs="Times"/>
                <w:sz w:val="20"/>
                <w:szCs w:val="20"/>
                <w:lang w:eastAsia="lv-LV"/>
              </w:rPr>
            </w:pPr>
            <w:r w:rsidRPr="003B3D27">
              <w:rPr>
                <w:rFonts w:ascii="Avenir Next LT Pro" w:hAnsi="Avenir Next LT Pro" w:cs="Times"/>
                <w:color w:val="FF0000"/>
                <w:sz w:val="20"/>
                <w:szCs w:val="20"/>
                <w:lang w:eastAsia="lv-LV"/>
              </w:rPr>
              <w:t>5,00 EUR/mēnesī</w:t>
            </w:r>
          </w:p>
        </w:tc>
      </w:tr>
      <w:tr w:rsidR="00181DF3" w:rsidRPr="00B329F5" w14:paraId="2F91E20A" w14:textId="77777777" w:rsidTr="002B68CE">
        <w:trPr>
          <w:trHeight w:val="283"/>
        </w:trPr>
        <w:tc>
          <w:tcPr>
            <w:tcW w:w="850" w:type="dxa"/>
            <w:vAlign w:val="center"/>
          </w:tcPr>
          <w:p w14:paraId="609AB242" w14:textId="673F7743"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1.2.2.</w:t>
            </w:r>
          </w:p>
        </w:tc>
        <w:tc>
          <w:tcPr>
            <w:tcW w:w="6521" w:type="dxa"/>
            <w:vAlign w:val="center"/>
          </w:tcPr>
          <w:p w14:paraId="29B570E3" w14:textId="6BFC0E45" w:rsidR="00181DF3" w:rsidRPr="0038671F" w:rsidRDefault="00181DF3" w:rsidP="0060590C">
            <w:pPr>
              <w:pStyle w:val="TableParagraph"/>
              <w:spacing w:before="0"/>
              <w:ind w:right="79"/>
              <w:rPr>
                <w:rFonts w:asciiTheme="minorHAnsi" w:hAnsiTheme="minorHAnsi" w:cs="Times"/>
                <w:sz w:val="20"/>
                <w:szCs w:val="24"/>
              </w:rPr>
            </w:pPr>
            <w:r w:rsidRPr="0038671F">
              <w:rPr>
                <w:rFonts w:ascii="Avenir Next LT Pro" w:hAnsi="Avenir Next LT Pro" w:cs="Times"/>
                <w:sz w:val="20"/>
                <w:szCs w:val="24"/>
              </w:rPr>
              <w:t>Neaktīva</w:t>
            </w:r>
            <w:r w:rsidRPr="0038671F">
              <w:rPr>
                <w:rStyle w:val="EndnoteReference"/>
                <w:rFonts w:ascii="Avenir Next LT Pro" w:hAnsi="Avenir Next LT Pro" w:cs="Times"/>
                <w:sz w:val="20"/>
                <w:szCs w:val="24"/>
              </w:rPr>
              <w:endnoteReference w:id="8"/>
            </w:r>
            <w:r w:rsidRPr="0038671F">
              <w:rPr>
                <w:rFonts w:ascii="Avenir Next LT Pro" w:hAnsi="Avenir Next LT Pro" w:cs="Times"/>
                <w:sz w:val="20"/>
                <w:szCs w:val="24"/>
              </w:rPr>
              <w:t xml:space="preserve"> konta uzturēšana</w:t>
            </w:r>
            <w:r w:rsidR="00377018" w:rsidRPr="0038671F">
              <w:rPr>
                <w:rFonts w:asciiTheme="minorHAnsi" w:hAnsiTheme="minorHAnsi" w:cs="Times"/>
                <w:sz w:val="20"/>
                <w:szCs w:val="24"/>
                <w:vertAlign w:val="superscript"/>
              </w:rPr>
              <w:t>4</w:t>
            </w:r>
          </w:p>
        </w:tc>
        <w:tc>
          <w:tcPr>
            <w:tcW w:w="1986" w:type="dxa"/>
            <w:vAlign w:val="center"/>
          </w:tcPr>
          <w:p w14:paraId="30B875F4" w14:textId="16D267BE" w:rsidR="00181DF3" w:rsidRPr="0038671F" w:rsidRDefault="00181DF3" w:rsidP="00AD5973">
            <w:pPr>
              <w:pStyle w:val="TableParagraph"/>
              <w:spacing w:before="0"/>
              <w:ind w:left="79" w:right="79"/>
              <w:jc w:val="right"/>
              <w:rPr>
                <w:rFonts w:ascii="Avenir Next LT Pro" w:hAnsi="Avenir Next LT Pro" w:cs="Times"/>
                <w:sz w:val="20"/>
                <w:szCs w:val="20"/>
              </w:rPr>
            </w:pPr>
          </w:p>
        </w:tc>
      </w:tr>
      <w:tr w:rsidR="00181DF3" w:rsidRPr="00B329F5" w14:paraId="52DC584E" w14:textId="77777777" w:rsidTr="002B68CE">
        <w:trPr>
          <w:trHeight w:val="283"/>
        </w:trPr>
        <w:tc>
          <w:tcPr>
            <w:tcW w:w="850" w:type="dxa"/>
            <w:vAlign w:val="center"/>
          </w:tcPr>
          <w:p w14:paraId="07D9578D" w14:textId="6C5DFB25"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1.2.2.1.</w:t>
            </w:r>
          </w:p>
        </w:tc>
        <w:tc>
          <w:tcPr>
            <w:tcW w:w="6521" w:type="dxa"/>
            <w:vAlign w:val="center"/>
          </w:tcPr>
          <w:p w14:paraId="38006AFB" w14:textId="06AC162A" w:rsidR="00181DF3" w:rsidRPr="0038671F" w:rsidRDefault="00181DF3"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4"/>
              </w:rPr>
              <w:t>līdz 24</w:t>
            </w:r>
            <w:r w:rsidR="00F90CAC">
              <w:rPr>
                <w:rFonts w:ascii="Avenir Next LT Pro" w:hAnsi="Avenir Next LT Pro" w:cs="Times"/>
                <w:sz w:val="20"/>
                <w:szCs w:val="24"/>
              </w:rPr>
              <w:t>.</w:t>
            </w:r>
            <w:r w:rsidRPr="0038671F">
              <w:rPr>
                <w:rFonts w:ascii="Avenir Next LT Pro" w:hAnsi="Avenir Next LT Pro" w:cs="Times"/>
                <w:sz w:val="20"/>
                <w:szCs w:val="24"/>
              </w:rPr>
              <w:t xml:space="preserve"> mēne</w:t>
            </w:r>
            <w:r w:rsidR="008B5730">
              <w:rPr>
                <w:rFonts w:ascii="Avenir Next LT Pro" w:hAnsi="Avenir Next LT Pro" w:cs="Times"/>
                <w:sz w:val="20"/>
                <w:szCs w:val="24"/>
              </w:rPr>
              <w:t>s</w:t>
            </w:r>
            <w:r w:rsidRPr="0038671F">
              <w:rPr>
                <w:rFonts w:ascii="Avenir Next LT Pro" w:hAnsi="Avenir Next LT Pro" w:cs="Times"/>
                <w:sz w:val="20"/>
                <w:szCs w:val="24"/>
              </w:rPr>
              <w:t>im</w:t>
            </w:r>
            <w:r w:rsidR="008B5730">
              <w:rPr>
                <w:rFonts w:ascii="Avenir Next LT Pro" w:hAnsi="Avenir Next LT Pro" w:cs="Times"/>
                <w:sz w:val="20"/>
                <w:szCs w:val="24"/>
              </w:rPr>
              <w:t xml:space="preserve"> </w:t>
            </w:r>
            <w:r w:rsidR="008B5730" w:rsidRPr="00793E88">
              <w:rPr>
                <w:rFonts w:ascii="Avenir Next LT Pro" w:hAnsi="Avenir Next LT Pro" w:cs="Times"/>
                <w:sz w:val="20"/>
                <w:szCs w:val="24"/>
              </w:rPr>
              <w:t>(ieskaitot)</w:t>
            </w:r>
          </w:p>
        </w:tc>
        <w:tc>
          <w:tcPr>
            <w:tcW w:w="1986" w:type="dxa"/>
            <w:vAlign w:val="center"/>
          </w:tcPr>
          <w:p w14:paraId="0314DFDA" w14:textId="2A9ABB26"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EUR/mēnesī</w:t>
            </w:r>
          </w:p>
        </w:tc>
      </w:tr>
      <w:tr w:rsidR="00181DF3" w:rsidRPr="00B329F5" w14:paraId="7C6CCD35" w14:textId="77777777" w:rsidTr="002B68CE">
        <w:trPr>
          <w:trHeight w:val="283"/>
        </w:trPr>
        <w:tc>
          <w:tcPr>
            <w:tcW w:w="850" w:type="dxa"/>
            <w:vAlign w:val="center"/>
          </w:tcPr>
          <w:p w14:paraId="4FDF302F" w14:textId="00477FF2"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1.2.2.2.</w:t>
            </w:r>
          </w:p>
        </w:tc>
        <w:tc>
          <w:tcPr>
            <w:tcW w:w="6521" w:type="dxa"/>
            <w:vAlign w:val="center"/>
          </w:tcPr>
          <w:p w14:paraId="4048573C" w14:textId="12DB0A86" w:rsidR="00181DF3" w:rsidRPr="0038671F" w:rsidRDefault="00181DF3"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4"/>
              </w:rPr>
              <w:t>sākot ar 2</w:t>
            </w:r>
            <w:r w:rsidR="008B5730">
              <w:rPr>
                <w:rFonts w:ascii="Avenir Next LT Pro" w:hAnsi="Avenir Next LT Pro" w:cs="Times"/>
                <w:sz w:val="20"/>
                <w:szCs w:val="24"/>
              </w:rPr>
              <w:t>5</w:t>
            </w:r>
            <w:r w:rsidRPr="0038671F">
              <w:rPr>
                <w:rFonts w:ascii="Avenir Next LT Pro" w:hAnsi="Avenir Next LT Pro" w:cs="Times"/>
                <w:sz w:val="20"/>
                <w:szCs w:val="24"/>
              </w:rPr>
              <w:t>. mēnesi</w:t>
            </w:r>
          </w:p>
        </w:tc>
        <w:tc>
          <w:tcPr>
            <w:tcW w:w="1986" w:type="dxa"/>
            <w:vAlign w:val="center"/>
          </w:tcPr>
          <w:p w14:paraId="324782AC" w14:textId="42C2BAEA"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20,00 EUR/mēnesī</w:t>
            </w:r>
          </w:p>
        </w:tc>
      </w:tr>
      <w:tr w:rsidR="00181DF3" w:rsidRPr="00B329F5" w14:paraId="5C1FB136" w14:textId="77777777" w:rsidTr="002B68CE">
        <w:trPr>
          <w:trHeight w:val="283"/>
        </w:trPr>
        <w:tc>
          <w:tcPr>
            <w:tcW w:w="850" w:type="dxa"/>
            <w:vAlign w:val="center"/>
          </w:tcPr>
          <w:p w14:paraId="78B981AC" w14:textId="7C1F07CF"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1.2.3.</w:t>
            </w:r>
          </w:p>
        </w:tc>
        <w:tc>
          <w:tcPr>
            <w:tcW w:w="6521" w:type="dxa"/>
            <w:vAlign w:val="center"/>
          </w:tcPr>
          <w:p w14:paraId="7FB08B8E" w14:textId="62D48F83" w:rsidR="00181DF3" w:rsidRPr="0038671F" w:rsidRDefault="00181DF3" w:rsidP="0060590C">
            <w:pPr>
              <w:pStyle w:val="TableParagraph"/>
              <w:spacing w:before="0"/>
              <w:ind w:right="79"/>
              <w:rPr>
                <w:rFonts w:ascii="Avenir Next LT Pro" w:hAnsi="Avenir Next LT Pro" w:cs="Times"/>
                <w:sz w:val="20"/>
                <w:szCs w:val="24"/>
              </w:rPr>
            </w:pPr>
            <w:r w:rsidRPr="0038671F">
              <w:rPr>
                <w:rFonts w:ascii="Avenir Next LT Pro" w:hAnsi="Avenir Next LT Pro" w:cs="Times"/>
                <w:sz w:val="20"/>
                <w:szCs w:val="24"/>
              </w:rPr>
              <w:t xml:space="preserve">Informācijas, kas nepieciešama Klienta atbilstības pārbaudei vai korespondentbankas pieprasījuma apstrādei par </w:t>
            </w:r>
            <w:r w:rsidR="00BA3015" w:rsidRPr="0038671F">
              <w:rPr>
                <w:rFonts w:ascii="Avenir Next LT Pro" w:hAnsi="Avenir Next LT Pro" w:cs="Times"/>
                <w:sz w:val="20"/>
                <w:szCs w:val="24"/>
              </w:rPr>
              <w:t>K</w:t>
            </w:r>
            <w:r w:rsidRPr="0038671F">
              <w:rPr>
                <w:rFonts w:ascii="Avenir Next LT Pro" w:hAnsi="Avenir Next LT Pro" w:cs="Times"/>
                <w:sz w:val="20"/>
                <w:szCs w:val="24"/>
              </w:rPr>
              <w:t>lientu vai konta apkalpošanu, iegūšana no cita avota</w:t>
            </w:r>
          </w:p>
        </w:tc>
        <w:tc>
          <w:tcPr>
            <w:tcW w:w="1986" w:type="dxa"/>
            <w:vAlign w:val="center"/>
          </w:tcPr>
          <w:p w14:paraId="7442F310"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faktiskie izdevumi</w:t>
            </w:r>
          </w:p>
          <w:p w14:paraId="32E6D254" w14:textId="6AF9C3C3"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(min. 5,00 EUR</w:t>
            </w:r>
            <w:r w:rsidR="00EF0252" w:rsidRPr="0038671F">
              <w:rPr>
                <w:rFonts w:ascii="Avenir Next LT Pro" w:hAnsi="Avenir Next LT Pro" w:cs="Times"/>
                <w:sz w:val="20"/>
                <w:szCs w:val="20"/>
                <w:lang w:eastAsia="lv-LV"/>
              </w:rPr>
              <w:t xml:space="preserve">, </w:t>
            </w:r>
            <w:r w:rsidR="00EF0252" w:rsidRPr="0038671F">
              <w:rPr>
                <w:rFonts w:ascii="Avenir Next LT Pro" w:hAnsi="Avenir Next LT Pro" w:cs="Times"/>
                <w:sz w:val="20"/>
                <w:szCs w:val="20"/>
              </w:rPr>
              <w:t>max. 500,00 EUR</w:t>
            </w:r>
            <w:r w:rsidRPr="0038671F">
              <w:rPr>
                <w:rFonts w:ascii="Avenir Next LT Pro" w:hAnsi="Avenir Next LT Pro" w:cs="Times"/>
                <w:sz w:val="20"/>
                <w:szCs w:val="20"/>
                <w:lang w:eastAsia="lv-LV"/>
              </w:rPr>
              <w:t>)</w:t>
            </w:r>
          </w:p>
        </w:tc>
      </w:tr>
      <w:tr w:rsidR="00181DF3" w:rsidRPr="00B329F5" w14:paraId="36A65BBD" w14:textId="77777777" w:rsidTr="002B68CE">
        <w:trPr>
          <w:trHeight w:val="283"/>
        </w:trPr>
        <w:tc>
          <w:tcPr>
            <w:tcW w:w="850" w:type="dxa"/>
            <w:vAlign w:val="center"/>
          </w:tcPr>
          <w:p w14:paraId="0A996FA7" w14:textId="2E51D09A" w:rsidR="00181DF3" w:rsidRPr="0038671F" w:rsidRDefault="00181DF3"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1.2.4.</w:t>
            </w:r>
          </w:p>
        </w:tc>
        <w:tc>
          <w:tcPr>
            <w:tcW w:w="6521" w:type="dxa"/>
            <w:vAlign w:val="center"/>
          </w:tcPr>
          <w:p w14:paraId="3B5D213A" w14:textId="0315BBEF" w:rsidR="00181DF3" w:rsidRPr="0038671F" w:rsidRDefault="00DC31FB" w:rsidP="0060590C">
            <w:pPr>
              <w:pStyle w:val="TableParagraph"/>
              <w:spacing w:before="0"/>
              <w:ind w:right="79"/>
              <w:rPr>
                <w:rFonts w:ascii="Avenir Next LT Pro" w:hAnsi="Avenir Next LT Pro" w:cs="Times"/>
                <w:sz w:val="20"/>
                <w:szCs w:val="24"/>
              </w:rPr>
            </w:pPr>
            <w:r w:rsidRPr="0038671F">
              <w:rPr>
                <w:rFonts w:ascii="Avenir Next LT Pro" w:hAnsi="Avenir Next LT Pro" w:cs="Times"/>
                <w:sz w:val="20"/>
                <w:szCs w:val="24"/>
              </w:rPr>
              <w:t xml:space="preserve">Komisijas maksa </w:t>
            </w:r>
            <w:r w:rsidR="006E25A7" w:rsidRPr="0038671F">
              <w:rPr>
                <w:rFonts w:ascii="Avenir Next LT Pro" w:hAnsi="Avenir Next LT Pro" w:cs="Times"/>
                <w:sz w:val="20"/>
                <w:szCs w:val="24"/>
              </w:rPr>
              <w:t>p</w:t>
            </w:r>
            <w:r w:rsidR="00181DF3" w:rsidRPr="0038671F">
              <w:rPr>
                <w:rFonts w:ascii="Avenir Next LT Pro" w:hAnsi="Avenir Next LT Pro" w:cs="Times"/>
                <w:sz w:val="20"/>
                <w:szCs w:val="24"/>
              </w:rPr>
              <w:t xml:space="preserve">ar naudas līdzekļu glabāšanu Klientam, ar ko Banka pārtrauc sadarbību </w:t>
            </w:r>
          </w:p>
        </w:tc>
        <w:tc>
          <w:tcPr>
            <w:tcW w:w="1986" w:type="dxa"/>
            <w:vAlign w:val="center"/>
          </w:tcPr>
          <w:p w14:paraId="1DEA0AA0" w14:textId="5AA2867A"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100,00 EUR/mēnesī</w:t>
            </w:r>
          </w:p>
        </w:tc>
      </w:tr>
      <w:tr w:rsidR="00E41BD4" w:rsidRPr="00B329F5" w14:paraId="7930819D" w14:textId="77777777" w:rsidTr="002B68CE">
        <w:trPr>
          <w:trHeight w:val="283"/>
        </w:trPr>
        <w:tc>
          <w:tcPr>
            <w:tcW w:w="850" w:type="dxa"/>
            <w:vAlign w:val="center"/>
          </w:tcPr>
          <w:p w14:paraId="18D8B2E4" w14:textId="6391DA33" w:rsidR="00E41BD4" w:rsidRPr="0038671F" w:rsidRDefault="00E41BD4" w:rsidP="00D314F9">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1.2.5.</w:t>
            </w:r>
          </w:p>
        </w:tc>
        <w:tc>
          <w:tcPr>
            <w:tcW w:w="6521" w:type="dxa"/>
            <w:vAlign w:val="center"/>
          </w:tcPr>
          <w:p w14:paraId="4C53A6CD" w14:textId="10AB9B07" w:rsidR="00E41BD4" w:rsidRPr="0038671F" w:rsidRDefault="00F82891" w:rsidP="00AA4192">
            <w:pPr>
              <w:pStyle w:val="TableParagraph"/>
              <w:spacing w:before="0"/>
              <w:ind w:right="79"/>
              <w:jc w:val="both"/>
              <w:rPr>
                <w:rFonts w:ascii="Avenir Next LT Pro" w:hAnsi="Avenir Next LT Pro" w:cs="Times"/>
                <w:sz w:val="20"/>
                <w:szCs w:val="24"/>
              </w:rPr>
            </w:pPr>
            <w:bookmarkStart w:id="3" w:name="_Hlk187830396"/>
            <w:r w:rsidRPr="0038671F">
              <w:rPr>
                <w:rFonts w:ascii="Avenir Next LT Pro" w:hAnsi="Avenir Next LT Pro" w:cs="Times"/>
                <w:sz w:val="20"/>
                <w:szCs w:val="24"/>
              </w:rPr>
              <w:t>Komisijas maksa par</w:t>
            </w:r>
            <w:r w:rsidR="00A73536" w:rsidRPr="0038671F">
              <w:rPr>
                <w:rFonts w:ascii="Avenir Next LT Pro" w:hAnsi="Avenir Next LT Pro" w:cs="Times"/>
                <w:sz w:val="20"/>
                <w:szCs w:val="24"/>
              </w:rPr>
              <w:t xml:space="preserve"> </w:t>
            </w:r>
            <w:r w:rsidR="00E41BD4" w:rsidRPr="0038671F">
              <w:rPr>
                <w:rFonts w:ascii="Avenir Next LT Pro" w:hAnsi="Avenir Next LT Pro" w:cs="Times"/>
                <w:sz w:val="20"/>
                <w:szCs w:val="24"/>
              </w:rPr>
              <w:t xml:space="preserve">naudas līdzekļu </w:t>
            </w:r>
            <w:bookmarkEnd w:id="3"/>
            <w:r w:rsidR="00E41BD4" w:rsidRPr="0038671F">
              <w:rPr>
                <w:rFonts w:ascii="Avenir Next LT Pro" w:hAnsi="Avenir Next LT Pro" w:cs="Times"/>
                <w:sz w:val="20"/>
                <w:szCs w:val="24"/>
              </w:rPr>
              <w:t>glabāšan</w:t>
            </w:r>
            <w:r w:rsidR="009662B2" w:rsidRPr="0038671F">
              <w:rPr>
                <w:rFonts w:ascii="Avenir Next LT Pro" w:hAnsi="Avenir Next LT Pro" w:cs="Times"/>
                <w:sz w:val="20"/>
                <w:szCs w:val="24"/>
              </w:rPr>
              <w:t>u personām</w:t>
            </w:r>
            <w:r w:rsidR="00E41BD4" w:rsidRPr="0038671F">
              <w:rPr>
                <w:rFonts w:ascii="Avenir Next LT Pro" w:hAnsi="Avenir Next LT Pro" w:cs="Times"/>
                <w:sz w:val="20"/>
                <w:szCs w:val="24"/>
              </w:rPr>
              <w:t xml:space="preserve">, </w:t>
            </w:r>
            <w:r w:rsidR="002842B1" w:rsidRPr="0038671F">
              <w:rPr>
                <w:rFonts w:ascii="Avenir Next LT Pro" w:hAnsi="Avenir Next LT Pro" w:cs="Times"/>
                <w:sz w:val="20"/>
                <w:szCs w:val="24"/>
              </w:rPr>
              <w:t xml:space="preserve">kurām nav </w:t>
            </w:r>
            <w:r w:rsidR="00E41BD4" w:rsidRPr="0038671F">
              <w:rPr>
                <w:rFonts w:ascii="Avenir Next LT Pro" w:hAnsi="Avenir Next LT Pro" w:cs="Times"/>
                <w:sz w:val="20"/>
                <w:szCs w:val="24"/>
              </w:rPr>
              <w:t>norēķinu kont</w:t>
            </w:r>
            <w:r w:rsidR="002842B1" w:rsidRPr="0038671F">
              <w:rPr>
                <w:rFonts w:ascii="Avenir Next LT Pro" w:hAnsi="Avenir Next LT Pro" w:cs="Times"/>
                <w:sz w:val="20"/>
                <w:szCs w:val="24"/>
              </w:rPr>
              <w:t>a</w:t>
            </w:r>
            <w:r w:rsidR="00E41BD4" w:rsidRPr="0038671F">
              <w:rPr>
                <w:rFonts w:ascii="Avenir Next LT Pro" w:hAnsi="Avenir Next LT Pro" w:cs="Times"/>
                <w:sz w:val="20"/>
                <w:szCs w:val="24"/>
              </w:rPr>
              <w:t xml:space="preserve"> Bankā</w:t>
            </w:r>
            <w:r w:rsidR="00E41BD4" w:rsidRPr="0038671F">
              <w:rPr>
                <w:rStyle w:val="EndnoteReference"/>
                <w:rFonts w:ascii="Avenir Next LT Pro" w:hAnsi="Avenir Next LT Pro" w:cs="Times"/>
                <w:sz w:val="20"/>
                <w:szCs w:val="24"/>
              </w:rPr>
              <w:endnoteReference w:id="9"/>
            </w:r>
          </w:p>
        </w:tc>
        <w:tc>
          <w:tcPr>
            <w:tcW w:w="1986" w:type="dxa"/>
            <w:vAlign w:val="center"/>
          </w:tcPr>
          <w:p w14:paraId="4032D55F" w14:textId="3CF734A6" w:rsidR="00E41BD4" w:rsidRPr="0038671F" w:rsidRDefault="00E926B1"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w:t>
            </w:r>
            <w:r w:rsidR="00E41BD4" w:rsidRPr="0038671F">
              <w:rPr>
                <w:rFonts w:ascii="Avenir Next LT Pro" w:hAnsi="Avenir Next LT Pro" w:cs="Times"/>
                <w:sz w:val="20"/>
                <w:szCs w:val="20"/>
                <w:lang w:eastAsia="lv-LV"/>
              </w:rPr>
              <w:t>0,00 EUR/mēnesī</w:t>
            </w:r>
          </w:p>
        </w:tc>
      </w:tr>
      <w:tr w:rsidR="00181DF3" w:rsidRPr="00B329F5" w14:paraId="095F9323" w14:textId="77777777" w:rsidTr="002B68CE">
        <w:trPr>
          <w:trHeight w:val="283"/>
        </w:trPr>
        <w:tc>
          <w:tcPr>
            <w:tcW w:w="850" w:type="dxa"/>
            <w:vAlign w:val="center"/>
          </w:tcPr>
          <w:p w14:paraId="286DA769" w14:textId="0DEDC247"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w:t>
            </w:r>
          </w:p>
        </w:tc>
        <w:tc>
          <w:tcPr>
            <w:tcW w:w="6521" w:type="dxa"/>
            <w:vAlign w:val="center"/>
          </w:tcPr>
          <w:p w14:paraId="11BC35BF" w14:textId="6476FB32" w:rsidR="00181DF3" w:rsidRPr="0038671F" w:rsidRDefault="00181DF3" w:rsidP="00A334D9">
            <w:pPr>
              <w:pStyle w:val="BodyText"/>
              <w:spacing w:line="252" w:lineRule="auto"/>
              <w:ind w:left="79" w:right="79"/>
              <w:jc w:val="both"/>
              <w:rPr>
                <w:rFonts w:ascii="Avenir Next LT Pro" w:hAnsi="Avenir Next LT Pro" w:cs="Times"/>
                <w:sz w:val="20"/>
                <w:szCs w:val="20"/>
                <w:lang w:eastAsia="lv-LV"/>
              </w:rPr>
            </w:pPr>
            <w:r w:rsidRPr="0038671F">
              <w:rPr>
                <w:rFonts w:ascii="Avenir Next LT Pro" w:hAnsi="Avenir Next LT Pro" w:cs="Times"/>
                <w:sz w:val="20"/>
                <w:szCs w:val="20"/>
                <w:lang w:eastAsia="lv-LV"/>
              </w:rPr>
              <w:t>Procent</w:t>
            </w:r>
            <w:r w:rsidR="00B4585D" w:rsidRPr="0038671F">
              <w:rPr>
                <w:rFonts w:ascii="Avenir Next LT Pro" w:hAnsi="Avenir Next LT Pro" w:cs="Times"/>
                <w:sz w:val="20"/>
                <w:szCs w:val="20"/>
                <w:lang w:eastAsia="lv-LV"/>
              </w:rPr>
              <w:t>u</w:t>
            </w:r>
            <w:r w:rsidRPr="0038671F">
              <w:rPr>
                <w:rStyle w:val="EndnoteReference"/>
                <w:rFonts w:ascii="Avenir Next LT Pro" w:hAnsi="Avenir Next LT Pro" w:cs="Times"/>
                <w:sz w:val="20"/>
                <w:szCs w:val="20"/>
                <w:lang w:eastAsia="lv-LV"/>
              </w:rPr>
              <w:endnoteReference w:id="10"/>
            </w:r>
            <w:r w:rsidRPr="0038671F">
              <w:rPr>
                <w:rFonts w:ascii="Avenir Next LT Pro" w:hAnsi="Avenir Next LT Pro" w:cs="Times"/>
                <w:sz w:val="20"/>
                <w:szCs w:val="20"/>
                <w:vertAlign w:val="superscript"/>
                <w:lang w:eastAsia="lv-LV"/>
              </w:rPr>
              <w:t>;</w:t>
            </w:r>
            <w:r w:rsidRPr="0038671F">
              <w:rPr>
                <w:rStyle w:val="EndnoteReference"/>
                <w:rFonts w:ascii="Avenir Next LT Pro" w:hAnsi="Avenir Next LT Pro" w:cs="Times"/>
                <w:sz w:val="20"/>
                <w:szCs w:val="20"/>
                <w:lang w:eastAsia="lv-LV"/>
              </w:rPr>
              <w:endnoteReference w:id="11"/>
            </w:r>
            <w:r w:rsidRPr="0038671F">
              <w:rPr>
                <w:rFonts w:ascii="Avenir Next LT Pro" w:hAnsi="Avenir Next LT Pro" w:cs="Times"/>
                <w:sz w:val="20"/>
                <w:szCs w:val="20"/>
                <w:lang w:eastAsia="lv-LV"/>
              </w:rPr>
              <w:t xml:space="preserve"> aprēķināšana</w:t>
            </w:r>
            <w:r w:rsidR="007E598E" w:rsidRPr="0038671F">
              <w:rPr>
                <w:rFonts w:ascii="Avenir Next LT Pro" w:hAnsi="Avenir Next LT Pro" w:cs="Times"/>
                <w:sz w:val="20"/>
                <w:szCs w:val="20"/>
                <w:lang w:eastAsia="lv-LV"/>
              </w:rPr>
              <w:t xml:space="preserve"> un izmaksa Klientam par atlikumu</w:t>
            </w:r>
            <w:r w:rsidRPr="0038671F">
              <w:rPr>
                <w:rFonts w:ascii="Avenir Next LT Pro" w:hAnsi="Avenir Next LT Pro" w:cs="Times"/>
                <w:sz w:val="20"/>
                <w:szCs w:val="20"/>
                <w:lang w:eastAsia="lv-LV"/>
              </w:rPr>
              <w:t xml:space="preserve"> katr</w:t>
            </w:r>
            <w:r w:rsidR="007E598E" w:rsidRPr="0038671F">
              <w:rPr>
                <w:rFonts w:ascii="Avenir Next LT Pro" w:hAnsi="Avenir Next LT Pro" w:cs="Times"/>
                <w:sz w:val="20"/>
                <w:szCs w:val="20"/>
                <w:lang w:eastAsia="lv-LV"/>
              </w:rPr>
              <w:t>ā</w:t>
            </w:r>
            <w:r w:rsidRPr="0038671F">
              <w:rPr>
                <w:rFonts w:ascii="Avenir Next LT Pro" w:hAnsi="Avenir Next LT Pro" w:cs="Times"/>
                <w:sz w:val="20"/>
                <w:szCs w:val="20"/>
                <w:lang w:eastAsia="lv-LV"/>
              </w:rPr>
              <w:t xml:space="preserve"> norēķinu kont</w:t>
            </w:r>
            <w:r w:rsidR="007E598E" w:rsidRPr="0038671F">
              <w:rPr>
                <w:rFonts w:ascii="Avenir Next LT Pro" w:hAnsi="Avenir Next LT Pro" w:cs="Times"/>
                <w:sz w:val="20"/>
                <w:szCs w:val="20"/>
                <w:lang w:eastAsia="lv-LV"/>
              </w:rPr>
              <w:t>ā</w:t>
            </w:r>
          </w:p>
        </w:tc>
        <w:tc>
          <w:tcPr>
            <w:tcW w:w="1986" w:type="dxa"/>
            <w:vAlign w:val="center"/>
          </w:tcPr>
          <w:p w14:paraId="7C66A89D" w14:textId="77777777"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p>
        </w:tc>
      </w:tr>
      <w:tr w:rsidR="00181DF3" w:rsidRPr="00B329F5" w14:paraId="39BEA091" w14:textId="77777777" w:rsidTr="002B68CE">
        <w:trPr>
          <w:trHeight w:val="283"/>
        </w:trPr>
        <w:tc>
          <w:tcPr>
            <w:tcW w:w="850" w:type="dxa"/>
            <w:vAlign w:val="center"/>
          </w:tcPr>
          <w:p w14:paraId="5411D9E3" w14:textId="1EE1BB8F"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.1.</w:t>
            </w:r>
          </w:p>
        </w:tc>
        <w:tc>
          <w:tcPr>
            <w:tcW w:w="6521" w:type="dxa"/>
            <w:vAlign w:val="center"/>
          </w:tcPr>
          <w:p w14:paraId="4BE0CAFB" w14:textId="438F947E" w:rsidR="00181DF3" w:rsidRPr="0038671F" w:rsidRDefault="002A79F1"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0"/>
                <w:lang w:eastAsia="lv-LV"/>
              </w:rPr>
              <w:t>līdz</w:t>
            </w:r>
            <w:r w:rsidR="00181DF3" w:rsidRPr="0038671F">
              <w:rPr>
                <w:rFonts w:ascii="Avenir Next LT Pro" w:hAnsi="Avenir Next LT Pro" w:cs="Times"/>
                <w:sz w:val="20"/>
                <w:szCs w:val="20"/>
                <w:lang w:eastAsia="lv-LV"/>
              </w:rPr>
              <w:t xml:space="preserve"> 10 000 EUR</w:t>
            </w:r>
            <w:r w:rsidR="00002FF0" w:rsidRPr="0038671F">
              <w:rPr>
                <w:rFonts w:ascii="Avenir Next LT Pro" w:hAnsi="Avenir Next LT Pro" w:cs="Times"/>
                <w:sz w:val="20"/>
                <w:szCs w:val="20"/>
                <w:lang w:eastAsia="lv-LV"/>
              </w:rPr>
              <w:t xml:space="preserve"> </w:t>
            </w:r>
            <w:r w:rsidR="00FF3D22" w:rsidRPr="0038671F">
              <w:rPr>
                <w:rFonts w:ascii="Avenir Next LT Pro" w:hAnsi="Avenir Next LT Pro" w:cs="Times"/>
                <w:sz w:val="20"/>
                <w:szCs w:val="20"/>
                <w:lang w:eastAsia="lv-LV"/>
              </w:rPr>
              <w:t>(</w:t>
            </w:r>
            <w:r w:rsidR="00ED3355" w:rsidRPr="0038671F">
              <w:rPr>
                <w:rFonts w:ascii="Avenir Next LT Pro" w:hAnsi="Avenir Next LT Pro" w:cs="Times"/>
                <w:sz w:val="20"/>
                <w:szCs w:val="20"/>
                <w:lang w:eastAsia="lv-LV"/>
              </w:rPr>
              <w:t>ne</w:t>
            </w:r>
            <w:r w:rsidR="00FF3D22" w:rsidRPr="0038671F">
              <w:rPr>
                <w:rFonts w:ascii="Avenir Next LT Pro" w:hAnsi="Avenir Next LT Pro" w:cs="Times"/>
                <w:sz w:val="20"/>
                <w:szCs w:val="20"/>
                <w:lang w:eastAsia="lv-LV"/>
              </w:rPr>
              <w:t>ieskaitot)</w:t>
            </w:r>
          </w:p>
        </w:tc>
        <w:tc>
          <w:tcPr>
            <w:tcW w:w="1986" w:type="dxa"/>
            <w:vAlign w:val="center"/>
          </w:tcPr>
          <w:p w14:paraId="09D7E025" w14:textId="37B35C61"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netiek aprēķināti</w:t>
            </w:r>
          </w:p>
        </w:tc>
      </w:tr>
      <w:tr w:rsidR="00181DF3" w:rsidRPr="00B329F5" w14:paraId="757697FD" w14:textId="77777777" w:rsidTr="002B68CE">
        <w:trPr>
          <w:trHeight w:val="283"/>
        </w:trPr>
        <w:tc>
          <w:tcPr>
            <w:tcW w:w="850" w:type="dxa"/>
            <w:vAlign w:val="center"/>
          </w:tcPr>
          <w:p w14:paraId="63971BAB" w14:textId="54E5300B"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.2.</w:t>
            </w:r>
          </w:p>
        </w:tc>
        <w:tc>
          <w:tcPr>
            <w:tcW w:w="6521" w:type="dxa"/>
            <w:vAlign w:val="center"/>
          </w:tcPr>
          <w:p w14:paraId="370D6881" w14:textId="76406BC1" w:rsidR="00181DF3" w:rsidRPr="0038671F" w:rsidRDefault="00ED3355"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0"/>
                <w:lang w:eastAsia="lv-LV"/>
              </w:rPr>
              <w:t>sākot ar</w:t>
            </w:r>
            <w:r w:rsidR="00181DF3" w:rsidRPr="0038671F">
              <w:rPr>
                <w:rFonts w:ascii="Avenir Next LT Pro" w:hAnsi="Avenir Next LT Pro" w:cs="Times"/>
                <w:sz w:val="20"/>
                <w:szCs w:val="20"/>
                <w:lang w:eastAsia="lv-LV"/>
              </w:rPr>
              <w:t xml:space="preserve"> 10 000 EUR līdz 50 000 EUR</w:t>
            </w:r>
            <w:r w:rsidR="002A79F1" w:rsidRPr="0038671F">
              <w:rPr>
                <w:rFonts w:ascii="Avenir Next LT Pro" w:hAnsi="Avenir Next LT Pro" w:cs="Times"/>
                <w:sz w:val="20"/>
                <w:szCs w:val="20"/>
                <w:lang w:eastAsia="lv-LV"/>
              </w:rPr>
              <w:t xml:space="preserve"> </w:t>
            </w:r>
          </w:p>
        </w:tc>
        <w:tc>
          <w:tcPr>
            <w:tcW w:w="1986" w:type="dxa"/>
            <w:vAlign w:val="center"/>
          </w:tcPr>
          <w:p w14:paraId="186F0098" w14:textId="777100B1"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0,25</w:t>
            </w:r>
            <w:r w:rsidR="00E83262"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gadā</w:t>
            </w:r>
          </w:p>
        </w:tc>
      </w:tr>
      <w:tr w:rsidR="00181DF3" w:rsidRPr="00B329F5" w14:paraId="54DC8BD9" w14:textId="77777777" w:rsidTr="002B68CE">
        <w:trPr>
          <w:trHeight w:val="283"/>
        </w:trPr>
        <w:tc>
          <w:tcPr>
            <w:tcW w:w="850" w:type="dxa"/>
            <w:vAlign w:val="center"/>
          </w:tcPr>
          <w:p w14:paraId="1E9B7330" w14:textId="45347951"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.3.</w:t>
            </w:r>
          </w:p>
        </w:tc>
        <w:tc>
          <w:tcPr>
            <w:tcW w:w="6521" w:type="dxa"/>
            <w:vAlign w:val="center"/>
          </w:tcPr>
          <w:p w14:paraId="4C9EC46A" w14:textId="2072BDFB" w:rsidR="00181DF3" w:rsidRPr="0038671F" w:rsidRDefault="00ED3355"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0"/>
                <w:lang w:eastAsia="lv-LV"/>
              </w:rPr>
              <w:t>sākot ar</w:t>
            </w:r>
            <w:r w:rsidR="00181DF3" w:rsidRPr="0038671F">
              <w:rPr>
                <w:rFonts w:ascii="Avenir Next LT Pro" w:hAnsi="Avenir Next LT Pro" w:cs="Times"/>
                <w:sz w:val="20"/>
                <w:szCs w:val="20"/>
                <w:lang w:eastAsia="lv-LV"/>
              </w:rPr>
              <w:t xml:space="preserve"> 50 000 EUR līdz 100 000 EUR</w:t>
            </w:r>
          </w:p>
        </w:tc>
        <w:tc>
          <w:tcPr>
            <w:tcW w:w="1986" w:type="dxa"/>
            <w:vAlign w:val="center"/>
          </w:tcPr>
          <w:p w14:paraId="01E1F765" w14:textId="091EEB60"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0,35</w:t>
            </w:r>
            <w:r w:rsidR="00E83262"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gadā</w:t>
            </w:r>
          </w:p>
        </w:tc>
      </w:tr>
      <w:tr w:rsidR="00181DF3" w:rsidRPr="00B329F5" w14:paraId="5A9DA1AB" w14:textId="77777777" w:rsidTr="002B68CE">
        <w:trPr>
          <w:trHeight w:val="283"/>
        </w:trPr>
        <w:tc>
          <w:tcPr>
            <w:tcW w:w="850" w:type="dxa"/>
            <w:vAlign w:val="center"/>
          </w:tcPr>
          <w:p w14:paraId="5184610A" w14:textId="02387847"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.4.</w:t>
            </w:r>
          </w:p>
        </w:tc>
        <w:tc>
          <w:tcPr>
            <w:tcW w:w="6521" w:type="dxa"/>
            <w:vAlign w:val="center"/>
          </w:tcPr>
          <w:p w14:paraId="5E8B8DB4" w14:textId="560B7CB5" w:rsidR="00181DF3" w:rsidRPr="0038671F" w:rsidRDefault="00ED3355" w:rsidP="0060590C">
            <w:pPr>
              <w:pStyle w:val="TableParagraph"/>
              <w:spacing w:before="0"/>
              <w:ind w:left="417" w:right="79"/>
              <w:rPr>
                <w:rFonts w:ascii="Avenir Next LT Pro" w:hAnsi="Avenir Next LT Pro" w:cs="Times"/>
                <w:sz w:val="20"/>
                <w:szCs w:val="24"/>
              </w:rPr>
            </w:pPr>
            <w:r w:rsidRPr="0038671F">
              <w:rPr>
                <w:rFonts w:ascii="Avenir Next LT Pro" w:hAnsi="Avenir Next LT Pro" w:cs="Times"/>
                <w:sz w:val="20"/>
                <w:szCs w:val="20"/>
                <w:lang w:eastAsia="lv-LV"/>
              </w:rPr>
              <w:t>sākot ar</w:t>
            </w:r>
            <w:r w:rsidR="0005360B">
              <w:rPr>
                <w:rFonts w:ascii="Avenir Next LT Pro" w:hAnsi="Avenir Next LT Pro" w:cs="Times"/>
                <w:sz w:val="20"/>
                <w:szCs w:val="20"/>
                <w:lang w:eastAsia="lv-LV"/>
              </w:rPr>
              <w:t xml:space="preserve"> </w:t>
            </w:r>
            <w:r w:rsidR="00181DF3" w:rsidRPr="0038671F">
              <w:rPr>
                <w:rFonts w:ascii="Avenir Next LT Pro" w:hAnsi="Avenir Next LT Pro" w:cs="Times"/>
                <w:sz w:val="20"/>
                <w:szCs w:val="20"/>
                <w:lang w:eastAsia="lv-LV"/>
              </w:rPr>
              <w:t>100 000 EUR līdz 250 000 EUR</w:t>
            </w:r>
            <w:r w:rsidR="00B406E9" w:rsidRPr="0038671F">
              <w:rPr>
                <w:rFonts w:ascii="Avenir Next LT Pro" w:hAnsi="Avenir Next LT Pro" w:cs="Times"/>
                <w:sz w:val="20"/>
                <w:szCs w:val="20"/>
                <w:lang w:eastAsia="lv-LV"/>
              </w:rPr>
              <w:t xml:space="preserve"> </w:t>
            </w:r>
          </w:p>
        </w:tc>
        <w:tc>
          <w:tcPr>
            <w:tcW w:w="1986" w:type="dxa"/>
            <w:vAlign w:val="center"/>
          </w:tcPr>
          <w:p w14:paraId="2AC820C3" w14:textId="4B6AEA53"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0,50</w:t>
            </w:r>
            <w:r w:rsidR="00E83262"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gadā</w:t>
            </w:r>
          </w:p>
        </w:tc>
      </w:tr>
      <w:tr w:rsidR="00181DF3" w:rsidRPr="00B329F5" w14:paraId="0DCCED15" w14:textId="77777777" w:rsidTr="002B68CE">
        <w:trPr>
          <w:trHeight w:val="283"/>
        </w:trPr>
        <w:tc>
          <w:tcPr>
            <w:tcW w:w="850" w:type="dxa"/>
            <w:vAlign w:val="center"/>
          </w:tcPr>
          <w:p w14:paraId="06CD71DF" w14:textId="5FAC4446" w:rsidR="00181DF3" w:rsidRPr="0038671F" w:rsidRDefault="00181DF3" w:rsidP="00FD49E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1.2.</w:t>
            </w:r>
            <w:r w:rsidR="00E41BD4" w:rsidRPr="0038671F">
              <w:rPr>
                <w:rFonts w:ascii="Avenir Next LT Pro" w:hAnsi="Avenir Next LT Pro" w:cs="Times"/>
                <w:sz w:val="20"/>
                <w:szCs w:val="24"/>
              </w:rPr>
              <w:t>6</w:t>
            </w:r>
            <w:r w:rsidRPr="0038671F">
              <w:rPr>
                <w:rFonts w:ascii="Avenir Next LT Pro" w:hAnsi="Avenir Next LT Pro" w:cs="Times"/>
                <w:sz w:val="20"/>
                <w:szCs w:val="24"/>
              </w:rPr>
              <w:t>.5.</w:t>
            </w:r>
          </w:p>
        </w:tc>
        <w:tc>
          <w:tcPr>
            <w:tcW w:w="6521" w:type="dxa"/>
            <w:vAlign w:val="center"/>
          </w:tcPr>
          <w:p w14:paraId="12962499" w14:textId="298D3BCE" w:rsidR="00181DF3" w:rsidRPr="0038671F" w:rsidRDefault="00ED3355" w:rsidP="0060590C">
            <w:pPr>
              <w:pStyle w:val="TableParagraph"/>
              <w:spacing w:before="0"/>
              <w:ind w:left="417" w:righ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sakot ar </w:t>
            </w:r>
            <w:r w:rsidR="00181DF3" w:rsidRPr="0038671F">
              <w:rPr>
                <w:rFonts w:ascii="Avenir Next LT Pro" w:hAnsi="Avenir Next LT Pro" w:cs="Times"/>
                <w:sz w:val="20"/>
                <w:szCs w:val="20"/>
                <w:lang w:eastAsia="lv-LV"/>
              </w:rPr>
              <w:t>250 000 EUR</w:t>
            </w:r>
          </w:p>
        </w:tc>
        <w:tc>
          <w:tcPr>
            <w:tcW w:w="1986" w:type="dxa"/>
            <w:vAlign w:val="center"/>
          </w:tcPr>
          <w:p w14:paraId="2506B7FB" w14:textId="6EC42544"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pēc vienošanās</w:t>
            </w:r>
          </w:p>
        </w:tc>
      </w:tr>
    </w:tbl>
    <w:p w14:paraId="24C6F45B" w14:textId="5726D463"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szCs w:val="20"/>
        </w:rPr>
      </w:pPr>
      <w:r w:rsidRPr="00B329F5">
        <w:rPr>
          <w:rFonts w:ascii="Avenir Next LT Pro" w:hAnsi="Avenir Next LT Pro" w:cs="Times"/>
          <w:b/>
          <w:sz w:val="20"/>
          <w:szCs w:val="20"/>
        </w:rPr>
        <w:t>Saimnieciskās darbības ieņēmumu konts</w:t>
      </w:r>
      <w:r w:rsidRPr="00B329F5">
        <w:rPr>
          <w:rStyle w:val="EndnoteReference"/>
          <w:rFonts w:ascii="Avenir Next LT Pro" w:hAnsi="Avenir Next LT Pro" w:cs="Times"/>
          <w:b/>
          <w:sz w:val="20"/>
          <w:szCs w:val="20"/>
        </w:rPr>
        <w:endnoteReference w:id="12"/>
      </w:r>
      <w:r w:rsidRPr="00B329F5">
        <w:rPr>
          <w:rFonts w:ascii="Avenir Next LT Pro" w:hAnsi="Avenir Next LT Pro" w:cs="Times"/>
          <w:b/>
          <w:sz w:val="20"/>
          <w:szCs w:val="20"/>
          <w:vertAlign w:val="superscript"/>
        </w:rPr>
        <w:t>;</w:t>
      </w:r>
      <w:r w:rsidRPr="00B329F5">
        <w:rPr>
          <w:rStyle w:val="EndnoteReference"/>
          <w:rFonts w:ascii="Avenir Next LT Pro" w:hAnsi="Avenir Next LT Pro" w:cs="Times"/>
          <w:b/>
          <w:sz w:val="20"/>
          <w:szCs w:val="20"/>
        </w:rPr>
        <w:endnoteReference w:id="13"/>
      </w:r>
    </w:p>
    <w:tbl>
      <w:tblPr>
        <w:tblW w:w="937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64"/>
        <w:gridCol w:w="6507"/>
        <w:gridCol w:w="2000"/>
      </w:tblGrid>
      <w:tr w:rsidR="00181DF3" w:rsidRPr="00B329F5" w14:paraId="3EB86781" w14:textId="77777777" w:rsidTr="00F3596D">
        <w:trPr>
          <w:trHeight w:val="340"/>
          <w:tblHeader/>
        </w:trPr>
        <w:tc>
          <w:tcPr>
            <w:tcW w:w="864" w:type="dxa"/>
            <w:shd w:val="clear" w:color="auto" w:fill="6EA9DB"/>
            <w:vAlign w:val="center"/>
          </w:tcPr>
          <w:p w14:paraId="7F990612" w14:textId="75D69ADC" w:rsidR="00181DF3" w:rsidRPr="00B329F5" w:rsidRDefault="00181DF3" w:rsidP="007C2F82">
            <w:pPr>
              <w:pStyle w:val="TableParagraph"/>
              <w:spacing w:before="0"/>
              <w:ind w:left="79"/>
              <w:rPr>
                <w:rFonts w:ascii="Avenir Next LT Pro" w:hAnsi="Avenir Next LT Pro" w:cs="Times"/>
                <w:b/>
                <w:color w:val="FFFFFF" w:themeColor="background1"/>
                <w:sz w:val="20"/>
                <w:szCs w:val="20"/>
              </w:rPr>
            </w:pPr>
            <w:r w:rsidRPr="00B329F5">
              <w:rPr>
                <w:rFonts w:ascii="Avenir Next LT Pro" w:hAnsi="Avenir Next LT Pro" w:cs="Times"/>
                <w:b/>
                <w:color w:val="FFFFFF" w:themeColor="background1"/>
                <w:sz w:val="20"/>
                <w:szCs w:val="20"/>
              </w:rPr>
              <w:t>Nr.</w:t>
            </w:r>
          </w:p>
        </w:tc>
        <w:tc>
          <w:tcPr>
            <w:tcW w:w="6507" w:type="dxa"/>
            <w:shd w:val="clear" w:color="auto" w:fill="6EA9DB"/>
            <w:vAlign w:val="center"/>
          </w:tcPr>
          <w:p w14:paraId="2C8AD787" w14:textId="77777777" w:rsidR="00181DF3" w:rsidRPr="00B329F5" w:rsidRDefault="00181DF3" w:rsidP="007C2F82">
            <w:pPr>
              <w:pStyle w:val="TableParagraph"/>
              <w:spacing w:before="0" w:line="249" w:lineRule="auto"/>
              <w:ind w:left="78" w:right="242"/>
              <w:rPr>
                <w:rFonts w:ascii="Avenir Next LT Pro" w:hAnsi="Avenir Next LT Pro" w:cs="Times"/>
                <w:b/>
                <w:color w:val="FFFFFF" w:themeColor="background1"/>
                <w:sz w:val="20"/>
                <w:szCs w:val="20"/>
              </w:rPr>
            </w:pPr>
            <w:r w:rsidRPr="00B329F5">
              <w:rPr>
                <w:rFonts w:ascii="Avenir Next LT Pro" w:hAnsi="Avenir Next LT Pro" w:cs="Times"/>
                <w:b/>
                <w:color w:val="FFFFFF" w:themeColor="background1"/>
                <w:spacing w:val="-1"/>
                <w:sz w:val="20"/>
                <w:szCs w:val="20"/>
              </w:rPr>
              <w:t>Pakalpojuma veids</w:t>
            </w:r>
          </w:p>
        </w:tc>
        <w:tc>
          <w:tcPr>
            <w:tcW w:w="2000" w:type="dxa"/>
            <w:shd w:val="clear" w:color="auto" w:fill="6EA9DB"/>
            <w:vAlign w:val="center"/>
          </w:tcPr>
          <w:p w14:paraId="657B1A9A" w14:textId="4F3BE45D" w:rsidR="00181DF3" w:rsidRPr="00B329F5" w:rsidRDefault="00181DF3" w:rsidP="0096251A">
            <w:pPr>
              <w:pStyle w:val="TableParagraph"/>
              <w:spacing w:before="0" w:line="249" w:lineRule="auto"/>
              <w:ind w:left="78" w:right="242"/>
              <w:jc w:val="center"/>
              <w:rPr>
                <w:rFonts w:ascii="Avenir Next LT Pro" w:hAnsi="Avenir Next LT Pro" w:cs="Times"/>
                <w:b/>
                <w:color w:val="FFFFFF" w:themeColor="background1"/>
                <w:spacing w:val="-1"/>
                <w:sz w:val="20"/>
                <w:szCs w:val="20"/>
              </w:rPr>
            </w:pPr>
            <w:r w:rsidRPr="00B329F5">
              <w:rPr>
                <w:rFonts w:ascii="Avenir Next LT Pro" w:hAnsi="Avenir Next LT Pro" w:cs="Times"/>
                <w:b/>
                <w:color w:val="FFFFFF" w:themeColor="background1"/>
                <w:spacing w:val="-1"/>
                <w:sz w:val="20"/>
                <w:szCs w:val="20"/>
              </w:rPr>
              <w:t>Cena</w:t>
            </w:r>
          </w:p>
        </w:tc>
      </w:tr>
      <w:tr w:rsidR="00181DF3" w:rsidRPr="00B329F5" w14:paraId="63BB07E0" w14:textId="77777777" w:rsidTr="002B68CE">
        <w:trPr>
          <w:trHeight w:val="283"/>
        </w:trPr>
        <w:tc>
          <w:tcPr>
            <w:tcW w:w="864" w:type="dxa"/>
            <w:vAlign w:val="center"/>
          </w:tcPr>
          <w:p w14:paraId="4367865F" w14:textId="77777777" w:rsidR="00181DF3" w:rsidRPr="00B329F5" w:rsidRDefault="00181DF3" w:rsidP="007C2F82">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0"/>
                <w:lang w:eastAsia="lv-LV"/>
              </w:rPr>
              <w:t>1.3.1.</w:t>
            </w:r>
          </w:p>
        </w:tc>
        <w:tc>
          <w:tcPr>
            <w:tcW w:w="6507" w:type="dxa"/>
            <w:vAlign w:val="center"/>
          </w:tcPr>
          <w:p w14:paraId="759AC16D" w14:textId="5FF07359" w:rsidR="00181DF3" w:rsidRPr="00B329F5" w:rsidRDefault="00B46F04" w:rsidP="0060590C">
            <w:pPr>
              <w:pStyle w:val="TableParagraph"/>
              <w:spacing w:before="0"/>
              <w:ind w:right="79"/>
              <w:rPr>
                <w:rFonts w:ascii="Avenir Next LT Pro" w:hAnsi="Avenir Next LT Pro" w:cs="Times"/>
                <w:sz w:val="20"/>
                <w:szCs w:val="24"/>
              </w:rPr>
            </w:pPr>
            <w:r w:rsidRPr="00B329F5">
              <w:rPr>
                <w:rFonts w:ascii="Avenir Next LT Pro" w:hAnsi="Avenir Next LT Pro" w:cs="Times"/>
                <w:sz w:val="20"/>
                <w:szCs w:val="20"/>
                <w:lang w:eastAsia="lv-LV"/>
              </w:rPr>
              <w:t>N</w:t>
            </w:r>
            <w:r w:rsidR="00181DF3" w:rsidRPr="00B329F5">
              <w:rPr>
                <w:rFonts w:ascii="Avenir Next LT Pro" w:hAnsi="Avenir Next LT Pro" w:cs="Times"/>
                <w:sz w:val="20"/>
                <w:szCs w:val="20"/>
                <w:lang w:eastAsia="lv-LV"/>
              </w:rPr>
              <w:t>orēķinu konta atvēršana</w:t>
            </w:r>
            <w:r w:rsidR="0018368A" w:rsidRPr="00B329F5">
              <w:rPr>
                <w:rStyle w:val="EndnoteReference"/>
                <w:rFonts w:ascii="Avenir Next LT Pro" w:hAnsi="Avenir Next LT Pro" w:cs="Times"/>
                <w:sz w:val="20"/>
                <w:szCs w:val="20"/>
                <w:lang w:eastAsia="lv-LV"/>
              </w:rPr>
              <w:endnoteReference w:id="14"/>
            </w:r>
          </w:p>
        </w:tc>
        <w:tc>
          <w:tcPr>
            <w:tcW w:w="2000" w:type="dxa"/>
            <w:vAlign w:val="center"/>
          </w:tcPr>
          <w:p w14:paraId="4CFB6769" w14:textId="77777777" w:rsidR="00181DF3" w:rsidRPr="00B329F5" w:rsidRDefault="00181DF3" w:rsidP="00AD5973">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15,00 EUR</w:t>
            </w:r>
          </w:p>
        </w:tc>
      </w:tr>
      <w:tr w:rsidR="00181DF3" w:rsidRPr="00B329F5" w14:paraId="68B2E661" w14:textId="77777777" w:rsidTr="002B68CE">
        <w:trPr>
          <w:trHeight w:val="283"/>
        </w:trPr>
        <w:tc>
          <w:tcPr>
            <w:tcW w:w="864" w:type="dxa"/>
            <w:vAlign w:val="center"/>
          </w:tcPr>
          <w:p w14:paraId="192A0953" w14:textId="77777777" w:rsidR="00181DF3" w:rsidRPr="00B329F5" w:rsidRDefault="00181DF3" w:rsidP="007C2F82">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1.3.2.</w:t>
            </w:r>
          </w:p>
        </w:tc>
        <w:tc>
          <w:tcPr>
            <w:tcW w:w="6507" w:type="dxa"/>
            <w:vAlign w:val="center"/>
          </w:tcPr>
          <w:p w14:paraId="7CB46CAC" w14:textId="77777777" w:rsidR="00181DF3" w:rsidRPr="00B329F5" w:rsidRDefault="00181DF3" w:rsidP="0060590C">
            <w:pPr>
              <w:pStyle w:val="TableParagraph"/>
              <w:spacing w:before="0"/>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Konta apkalpošana</w:t>
            </w:r>
          </w:p>
        </w:tc>
        <w:tc>
          <w:tcPr>
            <w:tcW w:w="2000" w:type="dxa"/>
            <w:vAlign w:val="center"/>
          </w:tcPr>
          <w:p w14:paraId="30B9F32E" w14:textId="06511E25" w:rsidR="00181DF3" w:rsidRPr="00B329F5" w:rsidRDefault="00181DF3" w:rsidP="00AD5973">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5,00 EUR/mēnesī</w:t>
            </w:r>
            <w:r w:rsidRPr="00B329F5">
              <w:rPr>
                <w:rStyle w:val="EndnoteReference"/>
                <w:rFonts w:ascii="Avenir Next LT Pro" w:hAnsi="Avenir Next LT Pro" w:cs="Times"/>
                <w:sz w:val="20"/>
                <w:szCs w:val="20"/>
                <w:lang w:eastAsia="lv-LV"/>
              </w:rPr>
              <w:endnoteReference w:id="15"/>
            </w:r>
          </w:p>
        </w:tc>
      </w:tr>
      <w:tr w:rsidR="00181DF3" w:rsidRPr="00B329F5" w14:paraId="6AE2FECC" w14:textId="77777777" w:rsidTr="002B68CE">
        <w:trPr>
          <w:trHeight w:val="283"/>
        </w:trPr>
        <w:tc>
          <w:tcPr>
            <w:tcW w:w="864" w:type="dxa"/>
            <w:vAlign w:val="center"/>
          </w:tcPr>
          <w:p w14:paraId="5AF4C2B7" w14:textId="27AE132E" w:rsidR="00181DF3" w:rsidRPr="00B329F5" w:rsidRDefault="00181DF3" w:rsidP="003A3254">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4"/>
              </w:rPr>
              <w:t>1.3.3.</w:t>
            </w:r>
          </w:p>
        </w:tc>
        <w:tc>
          <w:tcPr>
            <w:tcW w:w="6507" w:type="dxa"/>
            <w:vAlign w:val="center"/>
          </w:tcPr>
          <w:p w14:paraId="7ADEDD77" w14:textId="5801FCB8" w:rsidR="00181DF3" w:rsidRPr="00B329F5" w:rsidRDefault="00181DF3" w:rsidP="0060590C">
            <w:pPr>
              <w:pStyle w:val="TableParagraph"/>
              <w:spacing w:before="0"/>
              <w:ind w:right="79"/>
              <w:rPr>
                <w:rFonts w:asciiTheme="minorHAnsi" w:hAnsiTheme="minorHAnsi" w:cs="Times"/>
                <w:sz w:val="20"/>
                <w:szCs w:val="20"/>
                <w:lang w:eastAsia="lv-LV"/>
              </w:rPr>
            </w:pPr>
            <w:r w:rsidRPr="00B329F5">
              <w:rPr>
                <w:rFonts w:ascii="Avenir Next LT Pro" w:hAnsi="Avenir Next LT Pro" w:cs="Times"/>
                <w:sz w:val="20"/>
                <w:szCs w:val="24"/>
              </w:rPr>
              <w:t>Neaktīva</w:t>
            </w:r>
            <w:r w:rsidR="00377018" w:rsidRPr="00B329F5">
              <w:rPr>
                <w:rFonts w:ascii="Avenir Next LT Pro" w:hAnsi="Avenir Next LT Pro" w:cs="Times"/>
                <w:sz w:val="20"/>
                <w:szCs w:val="24"/>
                <w:vertAlign w:val="superscript"/>
              </w:rPr>
              <w:t>6</w:t>
            </w:r>
            <w:r w:rsidRPr="00B329F5">
              <w:rPr>
                <w:rFonts w:ascii="Avenir Next LT Pro" w:hAnsi="Avenir Next LT Pro" w:cs="Times"/>
                <w:sz w:val="20"/>
                <w:szCs w:val="24"/>
                <w:vertAlign w:val="superscript"/>
              </w:rPr>
              <w:t xml:space="preserve"> </w:t>
            </w:r>
            <w:r w:rsidRPr="00B329F5">
              <w:rPr>
                <w:rFonts w:ascii="Avenir Next LT Pro" w:hAnsi="Avenir Next LT Pro" w:cs="Times"/>
                <w:sz w:val="20"/>
                <w:szCs w:val="24"/>
              </w:rPr>
              <w:t>konta uzturēšana</w:t>
            </w:r>
            <w:r w:rsidR="00377018" w:rsidRPr="00B329F5">
              <w:rPr>
                <w:rFonts w:asciiTheme="minorHAnsi" w:hAnsiTheme="minorHAnsi" w:cs="Times"/>
                <w:sz w:val="20"/>
                <w:szCs w:val="24"/>
                <w:vertAlign w:val="superscript"/>
              </w:rPr>
              <w:t>4</w:t>
            </w:r>
          </w:p>
        </w:tc>
        <w:tc>
          <w:tcPr>
            <w:tcW w:w="2000" w:type="dxa"/>
            <w:vAlign w:val="center"/>
          </w:tcPr>
          <w:p w14:paraId="52E30927" w14:textId="77777777" w:rsidR="00181DF3" w:rsidRPr="00B329F5" w:rsidRDefault="00181DF3" w:rsidP="00AD5973">
            <w:pPr>
              <w:pStyle w:val="TableParagraph"/>
              <w:spacing w:before="0"/>
              <w:ind w:left="79" w:right="79"/>
              <w:jc w:val="right"/>
              <w:rPr>
                <w:rFonts w:ascii="Avenir Next LT Pro" w:hAnsi="Avenir Next LT Pro" w:cs="Times"/>
                <w:sz w:val="20"/>
                <w:szCs w:val="20"/>
                <w:lang w:eastAsia="lv-LV"/>
              </w:rPr>
            </w:pPr>
          </w:p>
        </w:tc>
      </w:tr>
      <w:tr w:rsidR="00181DF3" w:rsidRPr="00B329F5" w14:paraId="37C173BD" w14:textId="77777777" w:rsidTr="002B68CE">
        <w:trPr>
          <w:trHeight w:val="283"/>
        </w:trPr>
        <w:tc>
          <w:tcPr>
            <w:tcW w:w="864" w:type="dxa"/>
            <w:vAlign w:val="center"/>
          </w:tcPr>
          <w:p w14:paraId="5B25FBE9" w14:textId="3516C7D9" w:rsidR="00181DF3" w:rsidRPr="00B329F5" w:rsidRDefault="00181DF3" w:rsidP="003A3254">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4"/>
              </w:rPr>
              <w:t>1.3.3.1.</w:t>
            </w:r>
          </w:p>
        </w:tc>
        <w:tc>
          <w:tcPr>
            <w:tcW w:w="6507" w:type="dxa"/>
            <w:vAlign w:val="center"/>
          </w:tcPr>
          <w:p w14:paraId="5B3DFF79" w14:textId="79E9F3F2" w:rsidR="00181DF3" w:rsidRPr="00B329F5" w:rsidRDefault="00181DF3" w:rsidP="0060590C">
            <w:pPr>
              <w:pStyle w:val="TableParagraph"/>
              <w:spacing w:before="0"/>
              <w:ind w:left="406" w:right="79"/>
              <w:rPr>
                <w:rFonts w:ascii="Avenir Next LT Pro" w:hAnsi="Avenir Next LT Pro" w:cs="Times"/>
                <w:sz w:val="20"/>
                <w:szCs w:val="20"/>
                <w:lang w:eastAsia="lv-LV"/>
              </w:rPr>
            </w:pPr>
            <w:r w:rsidRPr="00B329F5">
              <w:rPr>
                <w:rFonts w:ascii="Avenir Next LT Pro" w:hAnsi="Avenir Next LT Pro" w:cs="Times"/>
                <w:sz w:val="20"/>
                <w:szCs w:val="24"/>
              </w:rPr>
              <w:t>līdz 24</w:t>
            </w:r>
            <w:r w:rsidR="00F90CAC">
              <w:rPr>
                <w:rFonts w:ascii="Avenir Next LT Pro" w:hAnsi="Avenir Next LT Pro" w:cs="Times"/>
                <w:sz w:val="20"/>
                <w:szCs w:val="24"/>
              </w:rPr>
              <w:t>.</w:t>
            </w:r>
            <w:r w:rsidRPr="00B329F5">
              <w:rPr>
                <w:rFonts w:ascii="Avenir Next LT Pro" w:hAnsi="Avenir Next LT Pro" w:cs="Times"/>
                <w:sz w:val="20"/>
                <w:szCs w:val="24"/>
              </w:rPr>
              <w:t xml:space="preserve"> mēne</w:t>
            </w:r>
            <w:r w:rsidR="008B5730">
              <w:rPr>
                <w:rFonts w:ascii="Avenir Next LT Pro" w:hAnsi="Avenir Next LT Pro" w:cs="Times"/>
                <w:sz w:val="20"/>
                <w:szCs w:val="24"/>
              </w:rPr>
              <w:t>s</w:t>
            </w:r>
            <w:r w:rsidRPr="00B329F5">
              <w:rPr>
                <w:rFonts w:ascii="Avenir Next LT Pro" w:hAnsi="Avenir Next LT Pro" w:cs="Times"/>
                <w:sz w:val="20"/>
                <w:szCs w:val="24"/>
              </w:rPr>
              <w:t>im</w:t>
            </w:r>
            <w:r w:rsidR="008B5730">
              <w:rPr>
                <w:rFonts w:ascii="Avenir Next LT Pro" w:hAnsi="Avenir Next LT Pro" w:cs="Times"/>
                <w:sz w:val="20"/>
                <w:szCs w:val="24"/>
              </w:rPr>
              <w:t xml:space="preserve"> </w:t>
            </w:r>
            <w:r w:rsidR="008B5730" w:rsidRPr="00793E88">
              <w:rPr>
                <w:rFonts w:ascii="Avenir Next LT Pro" w:hAnsi="Avenir Next LT Pro" w:cs="Times"/>
                <w:sz w:val="20"/>
                <w:szCs w:val="24"/>
              </w:rPr>
              <w:t>(ieskaitot)</w:t>
            </w:r>
          </w:p>
        </w:tc>
        <w:tc>
          <w:tcPr>
            <w:tcW w:w="2000" w:type="dxa"/>
            <w:vAlign w:val="center"/>
          </w:tcPr>
          <w:p w14:paraId="747E9906" w14:textId="2E8886FD" w:rsidR="00181DF3" w:rsidRPr="00B329F5" w:rsidRDefault="00181DF3" w:rsidP="00AD5973">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10,00 EUR/mēnesī</w:t>
            </w:r>
          </w:p>
        </w:tc>
      </w:tr>
      <w:tr w:rsidR="00181DF3" w:rsidRPr="00B329F5" w14:paraId="779D81BC" w14:textId="77777777" w:rsidTr="002B68CE">
        <w:trPr>
          <w:trHeight w:val="283"/>
        </w:trPr>
        <w:tc>
          <w:tcPr>
            <w:tcW w:w="864" w:type="dxa"/>
            <w:vAlign w:val="center"/>
          </w:tcPr>
          <w:p w14:paraId="255F8A35" w14:textId="46AF513B" w:rsidR="00181DF3" w:rsidRPr="00B329F5" w:rsidRDefault="00181DF3" w:rsidP="003A3254">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4"/>
              </w:rPr>
              <w:lastRenderedPageBreak/>
              <w:t>1.3.3.2.</w:t>
            </w:r>
          </w:p>
        </w:tc>
        <w:tc>
          <w:tcPr>
            <w:tcW w:w="6507" w:type="dxa"/>
            <w:vAlign w:val="center"/>
          </w:tcPr>
          <w:p w14:paraId="5D45D677" w14:textId="1F407FBB" w:rsidR="00181DF3" w:rsidRPr="00B329F5" w:rsidRDefault="00181DF3" w:rsidP="0060590C">
            <w:pPr>
              <w:pStyle w:val="TableParagraph"/>
              <w:spacing w:before="0"/>
              <w:ind w:left="406" w:right="79"/>
              <w:rPr>
                <w:rFonts w:ascii="Avenir Next LT Pro" w:hAnsi="Avenir Next LT Pro" w:cs="Times"/>
                <w:sz w:val="20"/>
                <w:szCs w:val="20"/>
                <w:lang w:eastAsia="lv-LV"/>
              </w:rPr>
            </w:pPr>
            <w:r w:rsidRPr="00B329F5">
              <w:rPr>
                <w:rFonts w:ascii="Avenir Next LT Pro" w:hAnsi="Avenir Next LT Pro" w:cs="Times"/>
                <w:sz w:val="20"/>
                <w:szCs w:val="24"/>
              </w:rPr>
              <w:t>sākot ar 2</w:t>
            </w:r>
            <w:r w:rsidR="008B5730">
              <w:rPr>
                <w:rFonts w:ascii="Avenir Next LT Pro" w:hAnsi="Avenir Next LT Pro" w:cs="Times"/>
                <w:sz w:val="20"/>
                <w:szCs w:val="24"/>
              </w:rPr>
              <w:t>5</w:t>
            </w:r>
            <w:r w:rsidRPr="00B329F5">
              <w:rPr>
                <w:rFonts w:ascii="Avenir Next LT Pro" w:hAnsi="Avenir Next LT Pro" w:cs="Times"/>
                <w:sz w:val="20"/>
                <w:szCs w:val="24"/>
              </w:rPr>
              <w:t>. mēnesi</w:t>
            </w:r>
          </w:p>
        </w:tc>
        <w:tc>
          <w:tcPr>
            <w:tcW w:w="2000" w:type="dxa"/>
            <w:vAlign w:val="center"/>
          </w:tcPr>
          <w:p w14:paraId="5B416A72" w14:textId="07701814" w:rsidR="00181DF3" w:rsidRPr="00B329F5" w:rsidRDefault="00181DF3" w:rsidP="00AD5973">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20,00 EUR/mēnesī</w:t>
            </w:r>
          </w:p>
        </w:tc>
      </w:tr>
      <w:tr w:rsidR="00181DF3" w:rsidRPr="00B329F5" w14:paraId="308DCE3B" w14:textId="77777777" w:rsidTr="002B68CE">
        <w:trPr>
          <w:trHeight w:val="283"/>
        </w:trPr>
        <w:tc>
          <w:tcPr>
            <w:tcW w:w="864" w:type="dxa"/>
            <w:vAlign w:val="center"/>
          </w:tcPr>
          <w:p w14:paraId="6A9D6D27" w14:textId="79DFC54C" w:rsidR="00181DF3" w:rsidRPr="00B329F5" w:rsidRDefault="00181DF3" w:rsidP="003A3254">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1.3.4.</w:t>
            </w:r>
          </w:p>
        </w:tc>
        <w:tc>
          <w:tcPr>
            <w:tcW w:w="6507" w:type="dxa"/>
            <w:vAlign w:val="center"/>
          </w:tcPr>
          <w:p w14:paraId="347170D9" w14:textId="55D9B270" w:rsidR="00181DF3" w:rsidRPr="00B329F5" w:rsidRDefault="00181DF3" w:rsidP="0060590C">
            <w:pPr>
              <w:pStyle w:val="TableParagraph"/>
              <w:spacing w:before="0"/>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Konta slēgšana</w:t>
            </w:r>
          </w:p>
        </w:tc>
        <w:tc>
          <w:tcPr>
            <w:tcW w:w="2000" w:type="dxa"/>
            <w:vAlign w:val="center"/>
          </w:tcPr>
          <w:p w14:paraId="7F02FC16" w14:textId="511F94E8" w:rsidR="00181DF3" w:rsidRPr="00B329F5" w:rsidRDefault="00181DF3" w:rsidP="00AD5973">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5,00 EUR</w:t>
            </w:r>
          </w:p>
        </w:tc>
      </w:tr>
      <w:tr w:rsidR="00181DF3" w:rsidRPr="00B329F5" w14:paraId="0C799850" w14:textId="77777777" w:rsidTr="002B68CE">
        <w:trPr>
          <w:trHeight w:val="283"/>
        </w:trPr>
        <w:tc>
          <w:tcPr>
            <w:tcW w:w="864" w:type="dxa"/>
            <w:vAlign w:val="center"/>
          </w:tcPr>
          <w:p w14:paraId="323CF9B2" w14:textId="18A0E681" w:rsidR="00181DF3" w:rsidRPr="00B329F5" w:rsidRDefault="00181DF3" w:rsidP="003A3254">
            <w:pPr>
              <w:pStyle w:val="TableParagraph"/>
              <w:spacing w:before="0"/>
              <w:rPr>
                <w:rFonts w:ascii="Avenir Next LT Pro" w:hAnsi="Avenir Next LT Pro" w:cs="Times"/>
                <w:sz w:val="20"/>
                <w:szCs w:val="20"/>
                <w:lang w:eastAsia="lv-LV"/>
              </w:rPr>
            </w:pPr>
            <w:r w:rsidRPr="00B329F5">
              <w:rPr>
                <w:rFonts w:ascii="Avenir Next LT Pro" w:hAnsi="Avenir Next LT Pro" w:cs="Times"/>
                <w:sz w:val="20"/>
                <w:szCs w:val="20"/>
                <w:lang w:eastAsia="lv-LV"/>
              </w:rPr>
              <w:t>1.3.5.</w:t>
            </w:r>
          </w:p>
        </w:tc>
        <w:tc>
          <w:tcPr>
            <w:tcW w:w="6507" w:type="dxa"/>
            <w:vAlign w:val="center"/>
          </w:tcPr>
          <w:p w14:paraId="6843EF10" w14:textId="44FFDF2F" w:rsidR="00181DF3" w:rsidRPr="00B329F5" w:rsidRDefault="009318EC" w:rsidP="0060590C">
            <w:pPr>
              <w:pStyle w:val="ListParagraph"/>
              <w:tabs>
                <w:tab w:val="left" w:pos="142"/>
                <w:tab w:val="left" w:pos="284"/>
              </w:tabs>
              <w:spacing w:before="60"/>
              <w:ind w:left="80" w:right="79" w:hanging="6"/>
              <w:jc w:val="both"/>
              <w:rPr>
                <w:rFonts w:ascii="Avenir Next LT Pro" w:hAnsi="Avenir Next LT Pro" w:cs="Times"/>
                <w:sz w:val="20"/>
                <w:szCs w:val="20"/>
                <w:lang w:eastAsia="lv-LV"/>
              </w:rPr>
            </w:pPr>
            <w:r w:rsidRPr="00B329F5">
              <w:rPr>
                <w:rFonts w:ascii="Avenir Next LT Pro" w:hAnsi="Avenir Next LT Pro" w:cs="Times"/>
                <w:sz w:val="20"/>
                <w:szCs w:val="20"/>
                <w:lang w:eastAsia="lv-LV"/>
              </w:rPr>
              <w:t>Maksāj</w:t>
            </w:r>
            <w:r w:rsidR="00181DF3" w:rsidRPr="00B329F5">
              <w:rPr>
                <w:rFonts w:ascii="Avenir Next LT Pro" w:hAnsi="Avenir Next LT Pro" w:cs="Times"/>
                <w:sz w:val="20"/>
                <w:szCs w:val="20"/>
                <w:lang w:eastAsia="lv-LV"/>
              </w:rPr>
              <w:t>umi uz vienoto nodokļu kontu (automātiska nodokļa samaksa, vienkāršotā nodokļa samaksas risinājums)</w:t>
            </w:r>
          </w:p>
        </w:tc>
        <w:tc>
          <w:tcPr>
            <w:tcW w:w="2000" w:type="dxa"/>
            <w:vAlign w:val="center"/>
          </w:tcPr>
          <w:p w14:paraId="11372B02" w14:textId="5AE39D18" w:rsidR="00181DF3" w:rsidRPr="00B329F5" w:rsidRDefault="001A1C38" w:rsidP="00AD5973">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r>
    </w:tbl>
    <w:p w14:paraId="701B30B5" w14:textId="62B38164" w:rsidR="00181DF3" w:rsidRPr="00B329F5" w:rsidRDefault="00181DF3">
      <w:pPr>
        <w:rPr>
          <w:rFonts w:ascii="Avenir Next LT Pro" w:hAnsi="Avenir Next LT Pro" w:cs="Times"/>
          <w:b/>
          <w:sz w:val="20"/>
        </w:rPr>
      </w:pPr>
    </w:p>
    <w:p w14:paraId="0FFE3BDF" w14:textId="36C2F419" w:rsidR="00181DF3" w:rsidRPr="00B329F5" w:rsidRDefault="00181DF3" w:rsidP="000F409B">
      <w:pPr>
        <w:pStyle w:val="ListParagraph"/>
        <w:numPr>
          <w:ilvl w:val="1"/>
          <w:numId w:val="1"/>
        </w:numPr>
        <w:tabs>
          <w:tab w:val="left" w:pos="284"/>
          <w:tab w:val="left" w:pos="426"/>
        </w:tabs>
        <w:spacing w:before="0" w:after="60"/>
        <w:ind w:left="0" w:firstLine="0"/>
        <w:rPr>
          <w:rFonts w:ascii="Avenir Next LT Pro" w:hAnsi="Avenir Next LT Pro" w:cs="Times"/>
          <w:b/>
          <w:sz w:val="20"/>
        </w:rPr>
      </w:pPr>
      <w:r w:rsidRPr="00B329F5">
        <w:rPr>
          <w:rFonts w:ascii="Avenir Next LT Pro" w:hAnsi="Avenir Next LT Pro" w:cs="Times"/>
          <w:b/>
          <w:sz w:val="20"/>
        </w:rPr>
        <w:t xml:space="preserve">Konta </w:t>
      </w:r>
      <w:r w:rsidRPr="00B329F5">
        <w:rPr>
          <w:rFonts w:ascii="Avenir Next LT Pro" w:hAnsi="Avenir Next LT Pro" w:cs="Times"/>
          <w:b/>
          <w:sz w:val="20"/>
          <w:szCs w:val="24"/>
        </w:rPr>
        <w:t>izraksti</w:t>
      </w:r>
    </w:p>
    <w:tbl>
      <w:tblPr>
        <w:tblW w:w="935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6"/>
        <w:gridCol w:w="2891"/>
      </w:tblGrid>
      <w:tr w:rsidR="00181DF3" w:rsidRPr="00B329F5" w14:paraId="36AB39F4" w14:textId="77777777" w:rsidTr="00227EDE">
        <w:trPr>
          <w:trHeight w:val="340"/>
        </w:trPr>
        <w:tc>
          <w:tcPr>
            <w:tcW w:w="850" w:type="dxa"/>
            <w:shd w:val="clear" w:color="auto" w:fill="6EA9DB"/>
            <w:vAlign w:val="center"/>
          </w:tcPr>
          <w:p w14:paraId="13C8DEEB" w14:textId="2721F241"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6" w:type="dxa"/>
            <w:shd w:val="clear" w:color="auto" w:fill="6EA9DB"/>
            <w:vAlign w:val="center"/>
          </w:tcPr>
          <w:p w14:paraId="1C1C88D5" w14:textId="77777777" w:rsidR="00181DF3" w:rsidRPr="00B329F5" w:rsidRDefault="00181DF3" w:rsidP="00EC4CCD">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0DBA1458" w14:textId="6DCCEDEA"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5B5E2CE9" w14:textId="77777777" w:rsidTr="00227EDE">
        <w:trPr>
          <w:trHeight w:val="283"/>
        </w:trPr>
        <w:tc>
          <w:tcPr>
            <w:tcW w:w="850" w:type="dxa"/>
            <w:vAlign w:val="center"/>
          </w:tcPr>
          <w:p w14:paraId="61DB1224" w14:textId="66D29521"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1.4.1.</w:t>
            </w:r>
          </w:p>
        </w:tc>
        <w:tc>
          <w:tcPr>
            <w:tcW w:w="5616" w:type="dxa"/>
            <w:vAlign w:val="center"/>
          </w:tcPr>
          <w:p w14:paraId="2C53DA61" w14:textId="56BB4243" w:rsidR="00181DF3" w:rsidRPr="00B329F5" w:rsidRDefault="00181DF3" w:rsidP="00146776">
            <w:pPr>
              <w:pStyle w:val="TableParagraph"/>
              <w:spacing w:before="0"/>
              <w:rPr>
                <w:rFonts w:ascii="Avenir Next LT Pro" w:hAnsi="Avenir Next LT Pro" w:cs="Times"/>
                <w:sz w:val="20"/>
                <w:szCs w:val="24"/>
              </w:rPr>
            </w:pPr>
            <w:r w:rsidRPr="00B329F5">
              <w:rPr>
                <w:rFonts w:ascii="Avenir Next LT Pro" w:hAnsi="Avenir Next LT Pro" w:cs="Times"/>
                <w:sz w:val="20"/>
                <w:szCs w:val="24"/>
              </w:rPr>
              <w:t>Klienta patstāvīgi sagatavota Konta pārskata saņemšana Internetbankā</w:t>
            </w:r>
          </w:p>
        </w:tc>
        <w:tc>
          <w:tcPr>
            <w:tcW w:w="2891" w:type="dxa"/>
            <w:vAlign w:val="center"/>
          </w:tcPr>
          <w:p w14:paraId="27ED72E9" w14:textId="6BB54DF9" w:rsidR="00181DF3" w:rsidRPr="00B329F5" w:rsidRDefault="001A1C38" w:rsidP="00AD5973">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r w:rsidR="00181DF3" w:rsidRPr="00B329F5" w14:paraId="3F3A7B2F" w14:textId="77777777" w:rsidTr="00227EDE">
        <w:trPr>
          <w:trHeight w:val="283"/>
        </w:trPr>
        <w:tc>
          <w:tcPr>
            <w:tcW w:w="850" w:type="dxa"/>
            <w:vAlign w:val="center"/>
          </w:tcPr>
          <w:p w14:paraId="46EDBF6F" w14:textId="08ACF1A6"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1.4.2.</w:t>
            </w:r>
          </w:p>
        </w:tc>
        <w:tc>
          <w:tcPr>
            <w:tcW w:w="5616" w:type="dxa"/>
            <w:vAlign w:val="center"/>
          </w:tcPr>
          <w:p w14:paraId="29D5E888" w14:textId="4629A962" w:rsidR="00181DF3" w:rsidRPr="00B329F5" w:rsidRDefault="00181DF3" w:rsidP="00146776">
            <w:pPr>
              <w:pStyle w:val="TableParagraph"/>
              <w:spacing w:before="0"/>
              <w:rPr>
                <w:rFonts w:ascii="Avenir Next LT Pro" w:hAnsi="Avenir Next LT Pro" w:cs="Times"/>
                <w:sz w:val="20"/>
                <w:szCs w:val="24"/>
              </w:rPr>
            </w:pPr>
            <w:r w:rsidRPr="00B329F5">
              <w:rPr>
                <w:rFonts w:ascii="Avenir Next LT Pro" w:hAnsi="Avenir Next LT Pro" w:cs="Times"/>
                <w:sz w:val="20"/>
                <w:szCs w:val="24"/>
              </w:rPr>
              <w:t xml:space="preserve">Bankā sagatavota Konta izraksta saņemšana Bankā, Internetbankā vai e-pastā  </w:t>
            </w:r>
          </w:p>
        </w:tc>
        <w:tc>
          <w:tcPr>
            <w:tcW w:w="2891" w:type="dxa"/>
            <w:vAlign w:val="center"/>
          </w:tcPr>
          <w:p w14:paraId="0E466FC4" w14:textId="0D03F4E9" w:rsidR="00181DF3" w:rsidRPr="00B329F5" w:rsidRDefault="00181DF3" w:rsidP="00AD5973">
            <w:pPr>
              <w:pStyle w:val="TableParagraph"/>
              <w:spacing w:before="0"/>
              <w:ind w:left="79" w:right="79"/>
              <w:jc w:val="right"/>
              <w:rPr>
                <w:rFonts w:ascii="Avenir Next LT Pro" w:hAnsi="Avenir Next LT Pro" w:cs="Times"/>
                <w:sz w:val="20"/>
                <w:szCs w:val="20"/>
              </w:rPr>
            </w:pPr>
          </w:p>
        </w:tc>
      </w:tr>
      <w:tr w:rsidR="00181DF3" w:rsidRPr="00B329F5" w14:paraId="08FBC6BC" w14:textId="77777777" w:rsidTr="00227EDE">
        <w:trPr>
          <w:trHeight w:val="283"/>
        </w:trPr>
        <w:tc>
          <w:tcPr>
            <w:tcW w:w="850" w:type="dxa"/>
            <w:vAlign w:val="center"/>
          </w:tcPr>
          <w:p w14:paraId="419490C4" w14:textId="316A338E"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1.4.2.1.</w:t>
            </w:r>
          </w:p>
        </w:tc>
        <w:tc>
          <w:tcPr>
            <w:tcW w:w="5616" w:type="dxa"/>
            <w:vAlign w:val="center"/>
          </w:tcPr>
          <w:p w14:paraId="7B828F1C" w14:textId="6BD7530D" w:rsidR="00181DF3" w:rsidRPr="00B329F5" w:rsidRDefault="00181DF3" w:rsidP="000F409B">
            <w:pPr>
              <w:pStyle w:val="TableParagraph"/>
              <w:spacing w:before="0"/>
              <w:ind w:left="417"/>
              <w:rPr>
                <w:rFonts w:ascii="Avenir Next LT Pro" w:hAnsi="Avenir Next LT Pro" w:cs="Times"/>
                <w:sz w:val="20"/>
                <w:szCs w:val="24"/>
              </w:rPr>
            </w:pPr>
            <w:r w:rsidRPr="00B329F5">
              <w:rPr>
                <w:rFonts w:ascii="Avenir Next LT Pro" w:hAnsi="Avenir Next LT Pro" w:cs="Times"/>
                <w:sz w:val="20"/>
                <w:szCs w:val="24"/>
              </w:rPr>
              <w:t>par periodu līdz 12 mēnešiem</w:t>
            </w:r>
          </w:p>
        </w:tc>
        <w:tc>
          <w:tcPr>
            <w:tcW w:w="2891" w:type="dxa"/>
            <w:vAlign w:val="center"/>
          </w:tcPr>
          <w:p w14:paraId="0AEC8A4F" w14:textId="1A55CDB6"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0,50 EUR par lapu </w:t>
            </w:r>
          </w:p>
          <w:p w14:paraId="5AB91231" w14:textId="63E3316A"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5,00 EUR)</w:t>
            </w:r>
            <w:r w:rsidR="006A6C6C" w:rsidRPr="0038671F">
              <w:rPr>
                <w:rFonts w:ascii="Avenir Next LT Pro" w:hAnsi="Avenir Next LT Pro" w:cs="Times"/>
                <w:sz w:val="20"/>
                <w:szCs w:val="20"/>
                <w:lang w:eastAsia="lv-LV"/>
              </w:rPr>
              <w:t>, t.sk.PVN</w:t>
            </w:r>
          </w:p>
        </w:tc>
      </w:tr>
      <w:tr w:rsidR="00181DF3" w:rsidRPr="00B329F5" w14:paraId="39D3FE33" w14:textId="77777777" w:rsidTr="00227EDE">
        <w:trPr>
          <w:trHeight w:val="283"/>
        </w:trPr>
        <w:tc>
          <w:tcPr>
            <w:tcW w:w="850" w:type="dxa"/>
            <w:vAlign w:val="center"/>
          </w:tcPr>
          <w:p w14:paraId="3E03C11C" w14:textId="0B6F5F42"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1.4.2.2.</w:t>
            </w:r>
          </w:p>
        </w:tc>
        <w:tc>
          <w:tcPr>
            <w:tcW w:w="5616" w:type="dxa"/>
            <w:vAlign w:val="center"/>
          </w:tcPr>
          <w:p w14:paraId="31142C75" w14:textId="3E9A13B5" w:rsidR="00181DF3" w:rsidRPr="00B329F5" w:rsidRDefault="00181DF3" w:rsidP="000F409B">
            <w:pPr>
              <w:pStyle w:val="TableParagraph"/>
              <w:spacing w:before="0"/>
              <w:ind w:left="417"/>
              <w:rPr>
                <w:rFonts w:ascii="Avenir Next LT Pro" w:hAnsi="Avenir Next LT Pro" w:cs="Times"/>
                <w:sz w:val="20"/>
                <w:szCs w:val="24"/>
              </w:rPr>
            </w:pPr>
            <w:r w:rsidRPr="00B329F5">
              <w:rPr>
                <w:rFonts w:ascii="Avenir Next LT Pro" w:hAnsi="Avenir Next LT Pro" w:cs="Times"/>
                <w:sz w:val="20"/>
                <w:szCs w:val="24"/>
              </w:rPr>
              <w:t>par periodu virs 12 mēnešiem</w:t>
            </w:r>
          </w:p>
        </w:tc>
        <w:tc>
          <w:tcPr>
            <w:tcW w:w="2891" w:type="dxa"/>
            <w:vAlign w:val="center"/>
          </w:tcPr>
          <w:p w14:paraId="2B0323F7" w14:textId="6E8B0C31"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0,50 EUR par lapu</w:t>
            </w:r>
          </w:p>
          <w:p w14:paraId="6DFA63CF" w14:textId="7B5604C8"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10,00 EUR)</w:t>
            </w:r>
            <w:r w:rsidR="006A6C6C" w:rsidRPr="0038671F">
              <w:rPr>
                <w:rFonts w:ascii="Avenir Next LT Pro" w:hAnsi="Avenir Next LT Pro" w:cs="Times"/>
                <w:sz w:val="20"/>
                <w:szCs w:val="20"/>
                <w:lang w:eastAsia="lv-LV"/>
              </w:rPr>
              <w:t xml:space="preserve"> , t.sk.PVN</w:t>
            </w:r>
          </w:p>
        </w:tc>
      </w:tr>
      <w:tr w:rsidR="00181DF3" w:rsidRPr="00B329F5" w14:paraId="2BB350D9" w14:textId="77777777" w:rsidTr="00227EDE">
        <w:trPr>
          <w:trHeight w:val="283"/>
        </w:trPr>
        <w:tc>
          <w:tcPr>
            <w:tcW w:w="850" w:type="dxa"/>
            <w:vAlign w:val="center"/>
          </w:tcPr>
          <w:p w14:paraId="14CBCA10" w14:textId="20E180B8"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1.4.3.</w:t>
            </w:r>
          </w:p>
        </w:tc>
        <w:tc>
          <w:tcPr>
            <w:tcW w:w="5616" w:type="dxa"/>
            <w:vAlign w:val="center"/>
          </w:tcPr>
          <w:p w14:paraId="691391FD" w14:textId="7944A947" w:rsidR="00181DF3" w:rsidRPr="00B329F5" w:rsidRDefault="00181DF3" w:rsidP="00146776">
            <w:pPr>
              <w:pStyle w:val="TableParagraph"/>
              <w:spacing w:before="0"/>
              <w:rPr>
                <w:rFonts w:ascii="Avenir Next LT Pro" w:hAnsi="Avenir Next LT Pro" w:cs="Times"/>
                <w:sz w:val="20"/>
                <w:szCs w:val="24"/>
              </w:rPr>
            </w:pPr>
            <w:r w:rsidRPr="00B329F5">
              <w:rPr>
                <w:rFonts w:ascii="Avenir Next LT Pro" w:hAnsi="Avenir Next LT Pro" w:cs="Times"/>
                <w:sz w:val="20"/>
                <w:szCs w:val="24"/>
              </w:rPr>
              <w:t xml:space="preserve">Konta izraksta sagatavošana par slēgtu kontu </w:t>
            </w:r>
          </w:p>
        </w:tc>
        <w:tc>
          <w:tcPr>
            <w:tcW w:w="2891" w:type="dxa"/>
            <w:vAlign w:val="center"/>
          </w:tcPr>
          <w:p w14:paraId="2ED4905F" w14:textId="60630D3E"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 EUR par lapu (min. 10,00 EUR)</w:t>
            </w:r>
            <w:r w:rsidR="006A6C6C" w:rsidRPr="0038671F">
              <w:rPr>
                <w:rFonts w:ascii="Avenir Next LT Pro" w:hAnsi="Avenir Next LT Pro" w:cs="Times"/>
                <w:sz w:val="20"/>
                <w:szCs w:val="20"/>
                <w:lang w:eastAsia="lv-LV"/>
              </w:rPr>
              <w:t xml:space="preserve"> , t.sk.PVN</w:t>
            </w:r>
            <w:r w:rsidR="006A6C6C" w:rsidRPr="0038671F">
              <w:rPr>
                <w:rStyle w:val="CommentReference"/>
              </w:rPr>
              <w:t xml:space="preserve"> </w:t>
            </w:r>
          </w:p>
        </w:tc>
      </w:tr>
    </w:tbl>
    <w:p w14:paraId="36F9237C" w14:textId="1C92E310"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B329F5">
        <w:rPr>
          <w:rFonts w:ascii="Avenir Next LT Pro" w:hAnsi="Avenir Next LT Pro" w:cs="Times"/>
          <w:b/>
          <w:sz w:val="20"/>
          <w:szCs w:val="24"/>
        </w:rPr>
        <w:t>Likumā</w:t>
      </w:r>
      <w:r w:rsidRPr="00B329F5">
        <w:rPr>
          <w:rFonts w:ascii="Avenir Next LT Pro" w:hAnsi="Avenir Next LT Pro" w:cs="Times"/>
          <w:b/>
          <w:sz w:val="20"/>
        </w:rPr>
        <w:t xml:space="preserve"> noteiktu piespiedu darbību izpilde</w:t>
      </w:r>
    </w:p>
    <w:tbl>
      <w:tblPr>
        <w:tblW w:w="934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6"/>
        <w:gridCol w:w="2880"/>
      </w:tblGrid>
      <w:tr w:rsidR="00181DF3" w:rsidRPr="00B329F5" w14:paraId="62B6B56A" w14:textId="77777777" w:rsidTr="00280D01">
        <w:trPr>
          <w:trHeight w:val="340"/>
        </w:trPr>
        <w:tc>
          <w:tcPr>
            <w:tcW w:w="850" w:type="dxa"/>
            <w:shd w:val="clear" w:color="auto" w:fill="6EA9DB"/>
            <w:vAlign w:val="center"/>
          </w:tcPr>
          <w:p w14:paraId="6FB1B28F" w14:textId="5C577BD5"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6" w:type="dxa"/>
            <w:shd w:val="clear" w:color="auto" w:fill="6EA9DB"/>
            <w:vAlign w:val="center"/>
          </w:tcPr>
          <w:p w14:paraId="0F1C02E0" w14:textId="77777777" w:rsidR="00181DF3" w:rsidRPr="00B329F5" w:rsidRDefault="00181DF3" w:rsidP="00EC4CCD">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80" w:type="dxa"/>
            <w:shd w:val="clear" w:color="auto" w:fill="6EA9DB"/>
            <w:vAlign w:val="center"/>
          </w:tcPr>
          <w:p w14:paraId="40A706A5" w14:textId="728B6461"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56D52B18" w14:textId="77777777" w:rsidTr="00280D01">
        <w:trPr>
          <w:trHeight w:val="283"/>
        </w:trPr>
        <w:tc>
          <w:tcPr>
            <w:tcW w:w="850" w:type="dxa"/>
            <w:vAlign w:val="center"/>
          </w:tcPr>
          <w:p w14:paraId="165A9CAB" w14:textId="6EF18146"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1.5.1.</w:t>
            </w:r>
          </w:p>
        </w:tc>
        <w:tc>
          <w:tcPr>
            <w:tcW w:w="5616" w:type="dxa"/>
            <w:vAlign w:val="center"/>
          </w:tcPr>
          <w:p w14:paraId="2D391AF2" w14:textId="788F1619" w:rsidR="00181DF3" w:rsidRPr="00B329F5" w:rsidRDefault="00181DF3" w:rsidP="00433323">
            <w:pPr>
              <w:pStyle w:val="TableParagraph"/>
              <w:spacing w:before="0"/>
              <w:ind w:left="79" w:right="79"/>
              <w:jc w:val="both"/>
              <w:rPr>
                <w:rFonts w:ascii="Avenir Next LT Pro" w:hAnsi="Avenir Next LT Pro" w:cs="Times"/>
                <w:sz w:val="20"/>
                <w:szCs w:val="24"/>
              </w:rPr>
            </w:pPr>
            <w:r w:rsidRPr="00B329F5">
              <w:rPr>
                <w:rFonts w:ascii="Avenir Next LT Pro" w:hAnsi="Avenir Next LT Pro" w:cs="Times"/>
                <w:sz w:val="20"/>
                <w:szCs w:val="24"/>
              </w:rPr>
              <w:t>Tiesu izpildītāju rīkojuma, Valsts ieņēmumu dienesta inkasācijas uzdevuma, tiesas izsniegta izpildu dokumenta (lēmuma), nodokļu administrācijas lēmuma  un citu valsts un pašvaldību institūciju un amatpersonu, kas ir tiesīgas veikt piedziņu bezstrīdus kārtībā, izdota dokumenta pieņemšana izpildei</w:t>
            </w:r>
          </w:p>
        </w:tc>
        <w:tc>
          <w:tcPr>
            <w:tcW w:w="2880" w:type="dxa"/>
            <w:vAlign w:val="center"/>
          </w:tcPr>
          <w:p w14:paraId="02CB930E" w14:textId="19383652" w:rsidR="00181DF3" w:rsidRPr="00B329F5" w:rsidRDefault="00181DF3" w:rsidP="00AD5973">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50,00 EUR</w:t>
            </w:r>
          </w:p>
        </w:tc>
      </w:tr>
      <w:tr w:rsidR="00181DF3" w:rsidRPr="00B329F5" w14:paraId="579442FF" w14:textId="77777777" w:rsidTr="00280D01">
        <w:trPr>
          <w:trHeight w:val="340"/>
        </w:trPr>
        <w:tc>
          <w:tcPr>
            <w:tcW w:w="850" w:type="dxa"/>
            <w:vAlign w:val="center"/>
          </w:tcPr>
          <w:p w14:paraId="4AE31B9A" w14:textId="10F61470"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noProof/>
                <w:sz w:val="20"/>
                <w:szCs w:val="24"/>
              </w:rPr>
              <w:drawing>
                <wp:anchor distT="0" distB="0" distL="114300" distR="114300" simplePos="0" relativeHeight="251658240" behindDoc="0" locked="0" layoutInCell="1" allowOverlap="1" wp14:anchorId="11942A86" wp14:editId="7C3010F8">
                  <wp:simplePos x="0" y="0"/>
                  <wp:positionH relativeFrom="column">
                    <wp:posOffset>0</wp:posOffset>
                  </wp:positionH>
                  <wp:positionV relativeFrom="paragraph">
                    <wp:posOffset>-1314450</wp:posOffset>
                  </wp:positionV>
                  <wp:extent cx="9525" cy="9525"/>
                  <wp:effectExtent l="0" t="0" r="0" b="0"/>
                  <wp:wrapNone/>
                  <wp:docPr id="31" name="Picture 31" descr="1_pxl_none">
                    <a:extLst xmlns:a="http://schemas.openxmlformats.org/drawingml/2006/main">
                      <a:ext uri="{FF2B5EF4-FFF2-40B4-BE49-F238E27FC236}">
                        <a16:creationId xmlns:a16="http://schemas.microsoft.com/office/drawing/2014/main" id="{EE7A460A-12D3-4CFB-AF8B-889F53F838A2}"/>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EE7A460A-12D3-4CFB-AF8B-889F53F838A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1" behindDoc="0" locked="0" layoutInCell="1" allowOverlap="1" wp14:anchorId="5B08066F" wp14:editId="5DEBB267">
                  <wp:simplePos x="0" y="0"/>
                  <wp:positionH relativeFrom="column">
                    <wp:posOffset>0</wp:posOffset>
                  </wp:positionH>
                  <wp:positionV relativeFrom="paragraph">
                    <wp:posOffset>-1314450</wp:posOffset>
                  </wp:positionV>
                  <wp:extent cx="9525" cy="9525"/>
                  <wp:effectExtent l="0" t="0" r="0" b="0"/>
                  <wp:wrapNone/>
                  <wp:docPr id="32" name="Picture 32" descr="1_pxl_none">
                    <a:extLst xmlns:a="http://schemas.openxmlformats.org/drawingml/2006/main">
                      <a:ext uri="{FF2B5EF4-FFF2-40B4-BE49-F238E27FC236}">
                        <a16:creationId xmlns:a16="http://schemas.microsoft.com/office/drawing/2014/main" id="{7845EAE8-648D-4CB0-9478-04DD66A2193B}"/>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7845EAE8-648D-4CB0-9478-04DD66A2193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2" behindDoc="0" locked="0" layoutInCell="1" allowOverlap="1" wp14:anchorId="362810B4" wp14:editId="3A15A9D3">
                  <wp:simplePos x="0" y="0"/>
                  <wp:positionH relativeFrom="column">
                    <wp:posOffset>0</wp:posOffset>
                  </wp:positionH>
                  <wp:positionV relativeFrom="paragraph">
                    <wp:posOffset>-1314450</wp:posOffset>
                  </wp:positionV>
                  <wp:extent cx="9525" cy="9525"/>
                  <wp:effectExtent l="0" t="0" r="0" b="0"/>
                  <wp:wrapNone/>
                  <wp:docPr id="33" name="Picture 33" descr="1_pxl_none">
                    <a:extLst xmlns:a="http://schemas.openxmlformats.org/drawingml/2006/main">
                      <a:ext uri="{FF2B5EF4-FFF2-40B4-BE49-F238E27FC236}">
                        <a16:creationId xmlns:a16="http://schemas.microsoft.com/office/drawing/2014/main" id="{FB350847-CE65-4045-A096-37AAEE461A97}"/>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FB350847-CE65-4045-A096-37AAEE461A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3" behindDoc="0" locked="0" layoutInCell="1" allowOverlap="1" wp14:anchorId="6C20D4B9" wp14:editId="428DAB94">
                  <wp:simplePos x="0" y="0"/>
                  <wp:positionH relativeFrom="column">
                    <wp:posOffset>0</wp:posOffset>
                  </wp:positionH>
                  <wp:positionV relativeFrom="paragraph">
                    <wp:posOffset>-1314450</wp:posOffset>
                  </wp:positionV>
                  <wp:extent cx="9525" cy="9525"/>
                  <wp:effectExtent l="0" t="0" r="0" b="0"/>
                  <wp:wrapNone/>
                  <wp:docPr id="34" name="Picture 34" descr="1_pxl_none">
                    <a:extLst xmlns:a="http://schemas.openxmlformats.org/drawingml/2006/main">
                      <a:ext uri="{FF2B5EF4-FFF2-40B4-BE49-F238E27FC236}">
                        <a16:creationId xmlns:a16="http://schemas.microsoft.com/office/drawing/2014/main" id="{57AFCB41-D039-411D-9CB1-90073C0FA0A0}"/>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57AFCB41-D039-411D-9CB1-90073C0FA0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4" behindDoc="0" locked="0" layoutInCell="1" allowOverlap="1" wp14:anchorId="4FFC15AC" wp14:editId="14D83736">
                  <wp:simplePos x="0" y="0"/>
                  <wp:positionH relativeFrom="column">
                    <wp:posOffset>0</wp:posOffset>
                  </wp:positionH>
                  <wp:positionV relativeFrom="paragraph">
                    <wp:posOffset>-1314450</wp:posOffset>
                  </wp:positionV>
                  <wp:extent cx="9525" cy="9525"/>
                  <wp:effectExtent l="0" t="0" r="0" b="0"/>
                  <wp:wrapNone/>
                  <wp:docPr id="35" name="Picture 35" descr="1_pxl_none">
                    <a:extLst xmlns:a="http://schemas.openxmlformats.org/drawingml/2006/main">
                      <a:ext uri="{FF2B5EF4-FFF2-40B4-BE49-F238E27FC236}">
                        <a16:creationId xmlns:a16="http://schemas.microsoft.com/office/drawing/2014/main" id="{6E4CE447-BCBF-480F-9D6A-702CB1B62B3D}"/>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6E4CE447-BCBF-480F-9D6A-702CB1B62B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5" behindDoc="0" locked="0" layoutInCell="1" allowOverlap="1" wp14:anchorId="45CAD048" wp14:editId="10A546CE">
                  <wp:simplePos x="0" y="0"/>
                  <wp:positionH relativeFrom="column">
                    <wp:posOffset>0</wp:posOffset>
                  </wp:positionH>
                  <wp:positionV relativeFrom="paragraph">
                    <wp:posOffset>-1314450</wp:posOffset>
                  </wp:positionV>
                  <wp:extent cx="9525" cy="9525"/>
                  <wp:effectExtent l="0" t="0" r="0" b="0"/>
                  <wp:wrapNone/>
                  <wp:docPr id="16" name="Picture 16" descr="1_pxl_none">
                    <a:extLst xmlns:a="http://schemas.openxmlformats.org/drawingml/2006/main">
                      <a:ext uri="{FF2B5EF4-FFF2-40B4-BE49-F238E27FC236}">
                        <a16:creationId xmlns:a16="http://schemas.microsoft.com/office/drawing/2014/main" id="{6B434776-0884-41A0-ACE5-3D0B80838F0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6B434776-0884-41A0-ACE5-3D0B80838F0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6" behindDoc="0" locked="0" layoutInCell="1" allowOverlap="1" wp14:anchorId="2F9A0ED9" wp14:editId="443875A5">
                  <wp:simplePos x="0" y="0"/>
                  <wp:positionH relativeFrom="column">
                    <wp:posOffset>0</wp:posOffset>
                  </wp:positionH>
                  <wp:positionV relativeFrom="paragraph">
                    <wp:posOffset>-1314450</wp:posOffset>
                  </wp:positionV>
                  <wp:extent cx="9525" cy="9525"/>
                  <wp:effectExtent l="0" t="0" r="0" b="0"/>
                  <wp:wrapNone/>
                  <wp:docPr id="19" name="Picture 19" descr="1_pxl_none">
                    <a:extLst xmlns:a="http://schemas.openxmlformats.org/drawingml/2006/main">
                      <a:ext uri="{FF2B5EF4-FFF2-40B4-BE49-F238E27FC236}">
                        <a16:creationId xmlns:a16="http://schemas.microsoft.com/office/drawing/2014/main" id="{F03C0009-A878-4210-96CE-4A10554EBDB8}"/>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F03C0009-A878-4210-96CE-4A10554EBDB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7" behindDoc="0" locked="0" layoutInCell="1" allowOverlap="1" wp14:anchorId="45061A7A" wp14:editId="16328481">
                  <wp:simplePos x="0" y="0"/>
                  <wp:positionH relativeFrom="column">
                    <wp:posOffset>0</wp:posOffset>
                  </wp:positionH>
                  <wp:positionV relativeFrom="paragraph">
                    <wp:posOffset>-1314450</wp:posOffset>
                  </wp:positionV>
                  <wp:extent cx="9525" cy="9525"/>
                  <wp:effectExtent l="0" t="0" r="0" b="0"/>
                  <wp:wrapNone/>
                  <wp:docPr id="22" name="Picture 22" descr="1_pxl_none">
                    <a:extLst xmlns:a="http://schemas.openxmlformats.org/drawingml/2006/main">
                      <a:ext uri="{FF2B5EF4-FFF2-40B4-BE49-F238E27FC236}">
                        <a16:creationId xmlns:a16="http://schemas.microsoft.com/office/drawing/2014/main" id="{1085F583-7F9C-4CCD-BA95-3522926358B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1085F583-7F9C-4CCD-BA95-3522926358B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8" behindDoc="0" locked="0" layoutInCell="1" allowOverlap="1" wp14:anchorId="2B11F599" wp14:editId="6B07B2EA">
                  <wp:simplePos x="0" y="0"/>
                  <wp:positionH relativeFrom="column">
                    <wp:posOffset>0</wp:posOffset>
                  </wp:positionH>
                  <wp:positionV relativeFrom="paragraph">
                    <wp:posOffset>-1314450</wp:posOffset>
                  </wp:positionV>
                  <wp:extent cx="9525" cy="9525"/>
                  <wp:effectExtent l="0" t="0" r="0" b="0"/>
                  <wp:wrapNone/>
                  <wp:docPr id="23" name="Picture 23" descr="1_pxl_none">
                    <a:extLst xmlns:a="http://schemas.openxmlformats.org/drawingml/2006/main">
                      <a:ext uri="{FF2B5EF4-FFF2-40B4-BE49-F238E27FC236}">
                        <a16:creationId xmlns:a16="http://schemas.microsoft.com/office/drawing/2014/main" id="{59453D5C-D0AA-46B8-801E-427FBC669976}"/>
                      </a:ext>
                    </a:extLst>
                  </wp:docPr>
                  <wp:cNvGraphicFramePr/>
                  <a:graphic xmlns:a="http://schemas.openxmlformats.org/drawingml/2006/main">
                    <a:graphicData uri="http://schemas.openxmlformats.org/drawingml/2006/picture">
                      <pic:pic xmlns:pic="http://schemas.openxmlformats.org/drawingml/2006/picture">
                        <pic:nvPicPr>
                          <pic:cNvPr id="23" name="Picture 6" descr="1_pxl_none">
                            <a:extLst>
                              <a:ext uri="{FF2B5EF4-FFF2-40B4-BE49-F238E27FC236}">
                                <a16:creationId xmlns:a16="http://schemas.microsoft.com/office/drawing/2014/main" id="{59453D5C-D0AA-46B8-801E-427FBC66997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49" behindDoc="0" locked="0" layoutInCell="1" allowOverlap="1" wp14:anchorId="2167AE06" wp14:editId="218BEF21">
                  <wp:simplePos x="0" y="0"/>
                  <wp:positionH relativeFrom="column">
                    <wp:posOffset>0</wp:posOffset>
                  </wp:positionH>
                  <wp:positionV relativeFrom="paragraph">
                    <wp:posOffset>-1314450</wp:posOffset>
                  </wp:positionV>
                  <wp:extent cx="9525" cy="9525"/>
                  <wp:effectExtent l="0" t="0" r="0" b="0"/>
                  <wp:wrapNone/>
                  <wp:docPr id="24" name="Picture 24" descr="1_pxl_none">
                    <a:extLst xmlns:a="http://schemas.openxmlformats.org/drawingml/2006/main">
                      <a:ext uri="{FF2B5EF4-FFF2-40B4-BE49-F238E27FC236}">
                        <a16:creationId xmlns:a16="http://schemas.microsoft.com/office/drawing/2014/main" id="{2A3EA160-EC2B-4F82-BF66-C88DA2C36AC6}"/>
                      </a:ext>
                    </a:extLst>
                  </wp:docPr>
                  <wp:cNvGraphicFramePr/>
                  <a:graphic xmlns:a="http://schemas.openxmlformats.org/drawingml/2006/main">
                    <a:graphicData uri="http://schemas.openxmlformats.org/drawingml/2006/picture">
                      <pic:pic xmlns:pic="http://schemas.openxmlformats.org/drawingml/2006/picture">
                        <pic:nvPicPr>
                          <pic:cNvPr id="24" name="Picture 8" descr="1_pxl_none">
                            <a:extLst>
                              <a:ext uri="{FF2B5EF4-FFF2-40B4-BE49-F238E27FC236}">
                                <a16:creationId xmlns:a16="http://schemas.microsoft.com/office/drawing/2014/main" id="{2A3EA160-EC2B-4F82-BF66-C88DA2C36AC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0" behindDoc="0" locked="0" layoutInCell="1" allowOverlap="1" wp14:anchorId="10617B64" wp14:editId="06C759DD">
                  <wp:simplePos x="0" y="0"/>
                  <wp:positionH relativeFrom="column">
                    <wp:posOffset>0</wp:posOffset>
                  </wp:positionH>
                  <wp:positionV relativeFrom="paragraph">
                    <wp:posOffset>-1314450</wp:posOffset>
                  </wp:positionV>
                  <wp:extent cx="9525" cy="9525"/>
                  <wp:effectExtent l="0" t="0" r="0" b="0"/>
                  <wp:wrapNone/>
                  <wp:docPr id="25" name="Picture 25" descr="1_pxl_none">
                    <a:extLst xmlns:a="http://schemas.openxmlformats.org/drawingml/2006/main">
                      <a:ext uri="{FF2B5EF4-FFF2-40B4-BE49-F238E27FC236}">
                        <a16:creationId xmlns:a16="http://schemas.microsoft.com/office/drawing/2014/main" id="{FFA2A4AD-DCE9-4707-8AB2-4B29C7E01F72}"/>
                      </a:ext>
                    </a:extLst>
                  </wp:docPr>
                  <wp:cNvGraphicFramePr/>
                  <a:graphic xmlns:a="http://schemas.openxmlformats.org/drawingml/2006/main">
                    <a:graphicData uri="http://schemas.openxmlformats.org/drawingml/2006/picture">
                      <pic:pic xmlns:pic="http://schemas.openxmlformats.org/drawingml/2006/picture">
                        <pic:nvPicPr>
                          <pic:cNvPr id="25" name="Picture 10" descr="1_pxl_none">
                            <a:extLst>
                              <a:ext uri="{FF2B5EF4-FFF2-40B4-BE49-F238E27FC236}">
                                <a16:creationId xmlns:a16="http://schemas.microsoft.com/office/drawing/2014/main" id="{FFA2A4AD-DCE9-4707-8AB2-4B29C7E01F7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1" behindDoc="0" locked="0" layoutInCell="1" allowOverlap="1" wp14:anchorId="28CF1F0C" wp14:editId="2CE6C5D5">
                  <wp:simplePos x="0" y="0"/>
                  <wp:positionH relativeFrom="column">
                    <wp:posOffset>0</wp:posOffset>
                  </wp:positionH>
                  <wp:positionV relativeFrom="paragraph">
                    <wp:posOffset>-1314450</wp:posOffset>
                  </wp:positionV>
                  <wp:extent cx="9525" cy="9525"/>
                  <wp:effectExtent l="0" t="0" r="0" b="0"/>
                  <wp:wrapNone/>
                  <wp:docPr id="26" name="Picture 26" descr="1_pxl_none">
                    <a:extLst xmlns:a="http://schemas.openxmlformats.org/drawingml/2006/main">
                      <a:ext uri="{FF2B5EF4-FFF2-40B4-BE49-F238E27FC236}">
                        <a16:creationId xmlns:a16="http://schemas.microsoft.com/office/drawing/2014/main" id="{A30B55BD-754E-4FA9-99BD-C8F791A6343D}"/>
                      </a:ext>
                    </a:extLst>
                  </wp:docPr>
                  <wp:cNvGraphicFramePr/>
                  <a:graphic xmlns:a="http://schemas.openxmlformats.org/drawingml/2006/main">
                    <a:graphicData uri="http://schemas.openxmlformats.org/drawingml/2006/picture">
                      <pic:pic xmlns:pic="http://schemas.openxmlformats.org/drawingml/2006/picture">
                        <pic:nvPicPr>
                          <pic:cNvPr id="26" name="Picture 12" descr="1_pxl_none">
                            <a:extLst>
                              <a:ext uri="{FF2B5EF4-FFF2-40B4-BE49-F238E27FC236}">
                                <a16:creationId xmlns:a16="http://schemas.microsoft.com/office/drawing/2014/main" id="{A30B55BD-754E-4FA9-99BD-C8F791A634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2" behindDoc="0" locked="0" layoutInCell="1" allowOverlap="1" wp14:anchorId="2C40583E" wp14:editId="3B861086">
                  <wp:simplePos x="0" y="0"/>
                  <wp:positionH relativeFrom="column">
                    <wp:posOffset>0</wp:posOffset>
                  </wp:positionH>
                  <wp:positionV relativeFrom="paragraph">
                    <wp:posOffset>-1314450</wp:posOffset>
                  </wp:positionV>
                  <wp:extent cx="9525" cy="9525"/>
                  <wp:effectExtent l="0" t="0" r="0" b="0"/>
                  <wp:wrapNone/>
                  <wp:docPr id="27" name="Picture 27" descr="1_pxl_none">
                    <a:extLst xmlns:a="http://schemas.openxmlformats.org/drawingml/2006/main">
                      <a:ext uri="{FF2B5EF4-FFF2-40B4-BE49-F238E27FC236}">
                        <a16:creationId xmlns:a16="http://schemas.microsoft.com/office/drawing/2014/main" id="{457CB715-B843-4BA9-8F02-E609EF0247A5}"/>
                      </a:ext>
                    </a:extLst>
                  </wp:docPr>
                  <wp:cNvGraphicFramePr/>
                  <a:graphic xmlns:a="http://schemas.openxmlformats.org/drawingml/2006/main">
                    <a:graphicData uri="http://schemas.openxmlformats.org/drawingml/2006/picture">
                      <pic:pic xmlns:pic="http://schemas.openxmlformats.org/drawingml/2006/picture">
                        <pic:nvPicPr>
                          <pic:cNvPr id="27" name="Picture 14" descr="1_pxl_none">
                            <a:extLst>
                              <a:ext uri="{FF2B5EF4-FFF2-40B4-BE49-F238E27FC236}">
                                <a16:creationId xmlns:a16="http://schemas.microsoft.com/office/drawing/2014/main" id="{457CB715-B843-4BA9-8F02-E609EF0247A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3" behindDoc="0" locked="0" layoutInCell="1" allowOverlap="1" wp14:anchorId="2134C1E5" wp14:editId="7FFF202A">
                  <wp:simplePos x="0" y="0"/>
                  <wp:positionH relativeFrom="column">
                    <wp:posOffset>0</wp:posOffset>
                  </wp:positionH>
                  <wp:positionV relativeFrom="paragraph">
                    <wp:posOffset>-1314450</wp:posOffset>
                  </wp:positionV>
                  <wp:extent cx="9525" cy="9525"/>
                  <wp:effectExtent l="0" t="0" r="0" b="0"/>
                  <wp:wrapNone/>
                  <wp:docPr id="28" name="Picture 28" descr="1_pxl_none">
                    <a:extLst xmlns:a="http://schemas.openxmlformats.org/drawingml/2006/main">
                      <a:ext uri="{FF2B5EF4-FFF2-40B4-BE49-F238E27FC236}">
                        <a16:creationId xmlns:a16="http://schemas.microsoft.com/office/drawing/2014/main" id="{6E24F81A-E6BB-471F-859E-1676F82B4F4F}"/>
                      </a:ext>
                    </a:extLst>
                  </wp:docPr>
                  <wp:cNvGraphicFramePr/>
                  <a:graphic xmlns:a="http://schemas.openxmlformats.org/drawingml/2006/main">
                    <a:graphicData uri="http://schemas.openxmlformats.org/drawingml/2006/picture">
                      <pic:pic xmlns:pic="http://schemas.openxmlformats.org/drawingml/2006/picture">
                        <pic:nvPicPr>
                          <pic:cNvPr id="28" name="Picture 16" descr="1_pxl_none">
                            <a:extLst>
                              <a:ext uri="{FF2B5EF4-FFF2-40B4-BE49-F238E27FC236}">
                                <a16:creationId xmlns:a16="http://schemas.microsoft.com/office/drawing/2014/main" id="{6E24F81A-E6BB-471F-859E-1676F82B4F4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4" behindDoc="0" locked="0" layoutInCell="1" allowOverlap="1" wp14:anchorId="7981F160" wp14:editId="0915F57A">
                  <wp:simplePos x="0" y="0"/>
                  <wp:positionH relativeFrom="column">
                    <wp:posOffset>0</wp:posOffset>
                  </wp:positionH>
                  <wp:positionV relativeFrom="paragraph">
                    <wp:posOffset>-1314450</wp:posOffset>
                  </wp:positionV>
                  <wp:extent cx="9525" cy="9525"/>
                  <wp:effectExtent l="0" t="0" r="0" b="0"/>
                  <wp:wrapNone/>
                  <wp:docPr id="29" name="Picture 29" descr="1_pxl_none">
                    <a:extLst xmlns:a="http://schemas.openxmlformats.org/drawingml/2006/main">
                      <a:ext uri="{FF2B5EF4-FFF2-40B4-BE49-F238E27FC236}">
                        <a16:creationId xmlns:a16="http://schemas.microsoft.com/office/drawing/2014/main" id="{14809C4E-ED0D-4420-AC14-78A7C3B7DB93}"/>
                      </a:ext>
                    </a:extLst>
                  </wp:docPr>
                  <wp:cNvGraphicFramePr/>
                  <a:graphic xmlns:a="http://schemas.openxmlformats.org/drawingml/2006/main">
                    <a:graphicData uri="http://schemas.openxmlformats.org/drawingml/2006/picture">
                      <pic:pic xmlns:pic="http://schemas.openxmlformats.org/drawingml/2006/picture">
                        <pic:nvPicPr>
                          <pic:cNvPr id="29" name="Picture 19" descr="1_pxl_none">
                            <a:extLst>
                              <a:ext uri="{FF2B5EF4-FFF2-40B4-BE49-F238E27FC236}">
                                <a16:creationId xmlns:a16="http://schemas.microsoft.com/office/drawing/2014/main" id="{14809C4E-ED0D-4420-AC14-78A7C3B7DB9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noProof/>
                <w:sz w:val="20"/>
                <w:szCs w:val="24"/>
              </w:rPr>
              <w:drawing>
                <wp:anchor distT="0" distB="0" distL="114300" distR="114300" simplePos="0" relativeHeight="251658255" behindDoc="0" locked="0" layoutInCell="1" allowOverlap="1" wp14:anchorId="2A76F7B4" wp14:editId="31097894">
                  <wp:simplePos x="0" y="0"/>
                  <wp:positionH relativeFrom="column">
                    <wp:posOffset>0</wp:posOffset>
                  </wp:positionH>
                  <wp:positionV relativeFrom="paragraph">
                    <wp:posOffset>-1314450</wp:posOffset>
                  </wp:positionV>
                  <wp:extent cx="9525" cy="9525"/>
                  <wp:effectExtent l="0" t="0" r="0" b="0"/>
                  <wp:wrapNone/>
                  <wp:docPr id="30" name="Picture 30" descr="1_pxl_none">
                    <a:extLst xmlns:a="http://schemas.openxmlformats.org/drawingml/2006/main">
                      <a:ext uri="{FF2B5EF4-FFF2-40B4-BE49-F238E27FC236}">
                        <a16:creationId xmlns:a16="http://schemas.microsoft.com/office/drawing/2014/main" id="{81131AF2-3630-4C69-8215-EB3A12902DBB}"/>
                      </a:ext>
                    </a:extLst>
                  </wp:docPr>
                  <wp:cNvGraphicFramePr/>
                  <a:graphic xmlns:a="http://schemas.openxmlformats.org/drawingml/2006/main">
                    <a:graphicData uri="http://schemas.openxmlformats.org/drawingml/2006/picture">
                      <pic:pic xmlns:pic="http://schemas.openxmlformats.org/drawingml/2006/picture">
                        <pic:nvPicPr>
                          <pic:cNvPr id="30" name="Picture 22" descr="1_pxl_none">
                            <a:extLst>
                              <a:ext uri="{FF2B5EF4-FFF2-40B4-BE49-F238E27FC236}">
                                <a16:creationId xmlns:a16="http://schemas.microsoft.com/office/drawing/2014/main" id="{81131AF2-3630-4C69-8215-EB3A12902DB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329F5">
              <w:rPr>
                <w:rFonts w:ascii="Avenir Next LT Pro" w:hAnsi="Avenir Next LT Pro" w:cs="Times"/>
                <w:sz w:val="20"/>
                <w:szCs w:val="24"/>
              </w:rPr>
              <w:t>1.5.2.</w:t>
            </w:r>
          </w:p>
        </w:tc>
        <w:tc>
          <w:tcPr>
            <w:tcW w:w="5616" w:type="dxa"/>
            <w:vAlign w:val="center"/>
          </w:tcPr>
          <w:p w14:paraId="05A6B24C" w14:textId="0BD6BA8E" w:rsidR="00181DF3" w:rsidRPr="00B329F5" w:rsidRDefault="00181DF3" w:rsidP="00433323">
            <w:pPr>
              <w:pStyle w:val="TableParagraph"/>
              <w:spacing w:before="0"/>
              <w:ind w:left="79" w:right="79"/>
              <w:jc w:val="both"/>
              <w:rPr>
                <w:rFonts w:ascii="Avenir Next LT Pro" w:hAnsi="Avenir Next LT Pro" w:cs="Times"/>
                <w:sz w:val="20"/>
                <w:szCs w:val="24"/>
              </w:rPr>
            </w:pPr>
            <w:r w:rsidRPr="00B329F5">
              <w:rPr>
                <w:rFonts w:ascii="Avenir Next LT Pro" w:hAnsi="Avenir Next LT Pro" w:cs="Times"/>
                <w:sz w:val="20"/>
                <w:szCs w:val="24"/>
              </w:rPr>
              <w:t>Naudas līdzekļu piespiedu pārskaitīšana, saskaņā ar Tiesu izpildītāju rīkojumu,  Valsts ieņēmumu dienesta inkasācijas uzdevumu, tiesas izsniegtu izpildu dokumentu (lēmumu), nodokļu administrācijas lēmumu un citu valsts un pašvaldību institūciju un amatpersonu, kas ir tiesīgas veikt piedziņu bezstrīdus kārtībā, izdotu dokumentu normatīvos aktos noteiktajā kārtībā</w:t>
            </w:r>
          </w:p>
        </w:tc>
        <w:tc>
          <w:tcPr>
            <w:tcW w:w="2880" w:type="dxa"/>
            <w:vAlign w:val="center"/>
          </w:tcPr>
          <w:p w14:paraId="6712CECC" w14:textId="7C06CF26" w:rsidR="00181DF3" w:rsidRPr="00B329F5" w:rsidRDefault="0028159F" w:rsidP="00AD5973">
            <w:pPr>
              <w:ind w:left="79" w:right="79"/>
              <w:jc w:val="right"/>
              <w:rPr>
                <w:rFonts w:ascii="Avenir Next LT Pro" w:hAnsi="Avenir Next LT Pro" w:cs="Times"/>
                <w:color w:val="000000"/>
                <w:lang w:eastAsia="lv-LV"/>
              </w:rPr>
            </w:pPr>
            <w:r w:rsidRPr="00B329F5">
              <w:rPr>
                <w:rFonts w:ascii="Calibri" w:hAnsi="Calibri" w:cs="Calibri"/>
                <w:sz w:val="20"/>
                <w:szCs w:val="20"/>
                <w:lang w:eastAsia="lv-LV"/>
              </w:rPr>
              <w:t>s</w:t>
            </w:r>
            <w:r w:rsidR="00181DF3" w:rsidRPr="00B329F5">
              <w:rPr>
                <w:rFonts w:ascii="Avenir Next LT Pro" w:hAnsi="Avenir Next LT Pro" w:cs="Times"/>
                <w:sz w:val="20"/>
                <w:szCs w:val="20"/>
                <w:lang w:eastAsia="lv-LV"/>
              </w:rPr>
              <w:t>askaņā ar Cenrādi</w:t>
            </w:r>
            <w:bookmarkStart w:id="6" w:name="_Hlk88515379"/>
            <w:r w:rsidR="00181DF3" w:rsidRPr="00B329F5">
              <w:rPr>
                <w:rFonts w:ascii="Avenir Next LT Pro" w:hAnsi="Avenir Next LT Pro" w:cs="Times"/>
                <w:sz w:val="20"/>
                <w:szCs w:val="20"/>
                <w:lang w:eastAsia="lv-LV"/>
              </w:rPr>
              <w:t xml:space="preserve"> </w:t>
            </w:r>
            <w:r w:rsidR="009318EC" w:rsidRPr="00B329F5">
              <w:rPr>
                <w:rFonts w:ascii="Avenir Next LT Pro" w:hAnsi="Avenir Next LT Pro" w:cs="Times"/>
                <w:sz w:val="20"/>
                <w:szCs w:val="20"/>
                <w:lang w:eastAsia="lv-LV"/>
              </w:rPr>
              <w:t>Maksāj</w:t>
            </w:r>
            <w:r w:rsidR="00181DF3" w:rsidRPr="00B329F5">
              <w:rPr>
                <w:rFonts w:ascii="Avenir Next LT Pro" w:hAnsi="Avenir Next LT Pro" w:cs="Times"/>
                <w:sz w:val="20"/>
                <w:szCs w:val="20"/>
                <w:lang w:eastAsia="lv-LV"/>
              </w:rPr>
              <w:t>umi – cena Bankā</w:t>
            </w:r>
            <w:bookmarkEnd w:id="6"/>
            <w:r w:rsidR="00181DF3" w:rsidRPr="00B329F5">
              <w:rPr>
                <w:rFonts w:ascii="Avenir Next LT Pro" w:hAnsi="Avenir Next LT Pro" w:cs="Times"/>
                <w:color w:val="000000"/>
                <w:lang w:eastAsia="lv-LV"/>
              </w:rPr>
              <w:t xml:space="preserve"> </w:t>
            </w:r>
            <w:r w:rsidR="00181DF3" w:rsidRPr="00B329F5">
              <w:rPr>
                <w:rFonts w:ascii="Avenir Next LT Pro" w:hAnsi="Avenir Next LT Pro" w:cs="Times"/>
                <w:noProof/>
                <w:color w:val="000000"/>
                <w:lang w:eastAsia="lv-LV"/>
              </w:rPr>
              <w:drawing>
                <wp:anchor distT="0" distB="0" distL="114300" distR="114300" simplePos="0" relativeHeight="251658256" behindDoc="0" locked="0" layoutInCell="1" allowOverlap="1" wp14:anchorId="33506DAA" wp14:editId="2F8BEF72">
                  <wp:simplePos x="0" y="0"/>
                  <wp:positionH relativeFrom="column">
                    <wp:posOffset>-1162050</wp:posOffset>
                  </wp:positionH>
                  <wp:positionV relativeFrom="paragraph">
                    <wp:posOffset>-1314450</wp:posOffset>
                  </wp:positionV>
                  <wp:extent cx="19050" cy="9525"/>
                  <wp:effectExtent l="0" t="0" r="0" b="0"/>
                  <wp:wrapNone/>
                  <wp:docPr id="265" name="Picture 265" descr="1_pxl_none">
                    <a:extLst xmlns:a="http://schemas.openxmlformats.org/drawingml/2006/main">
                      <a:ext uri="{FF2B5EF4-FFF2-40B4-BE49-F238E27FC236}">
                        <a16:creationId xmlns:a16="http://schemas.microsoft.com/office/drawing/2014/main" id="{8A403DCB-A9C0-49ED-8264-12FA4BF339E0}"/>
                      </a:ext>
                    </a:extLst>
                  </wp:docPr>
                  <wp:cNvGraphicFramePr/>
                  <a:graphic xmlns:a="http://schemas.openxmlformats.org/drawingml/2006/main">
                    <a:graphicData uri="http://schemas.openxmlformats.org/drawingml/2006/picture">
                      <pic:pic xmlns:pic="http://schemas.openxmlformats.org/drawingml/2006/picture">
                        <pic:nvPicPr>
                          <pic:cNvPr id="265" name="Picture 1" descr="1_pxl_none">
                            <a:extLst>
                              <a:ext uri="{FF2B5EF4-FFF2-40B4-BE49-F238E27FC236}">
                                <a16:creationId xmlns:a16="http://schemas.microsoft.com/office/drawing/2014/main" id="{8A403DCB-A9C0-49ED-8264-12FA4BF339E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57" behindDoc="0" locked="0" layoutInCell="1" allowOverlap="1" wp14:anchorId="266DB657" wp14:editId="59F8FDD9">
                  <wp:simplePos x="0" y="0"/>
                  <wp:positionH relativeFrom="column">
                    <wp:posOffset>-1162050</wp:posOffset>
                  </wp:positionH>
                  <wp:positionV relativeFrom="paragraph">
                    <wp:posOffset>-1314450</wp:posOffset>
                  </wp:positionV>
                  <wp:extent cx="19050" cy="9525"/>
                  <wp:effectExtent l="0" t="0" r="0" b="0"/>
                  <wp:wrapNone/>
                  <wp:docPr id="266" name="Picture 266" descr="1_pxl_none">
                    <a:extLst xmlns:a="http://schemas.openxmlformats.org/drawingml/2006/main">
                      <a:ext uri="{FF2B5EF4-FFF2-40B4-BE49-F238E27FC236}">
                        <a16:creationId xmlns:a16="http://schemas.microsoft.com/office/drawing/2014/main" id="{5AAFAE14-02B5-4D90-8533-1933F52E9268}"/>
                      </a:ext>
                    </a:extLst>
                  </wp:docPr>
                  <wp:cNvGraphicFramePr/>
                  <a:graphic xmlns:a="http://schemas.openxmlformats.org/drawingml/2006/main">
                    <a:graphicData uri="http://schemas.openxmlformats.org/drawingml/2006/picture">
                      <pic:pic xmlns:pic="http://schemas.openxmlformats.org/drawingml/2006/picture">
                        <pic:nvPicPr>
                          <pic:cNvPr id="266" name="Picture 2" descr="1_pxl_none">
                            <a:extLst>
                              <a:ext uri="{FF2B5EF4-FFF2-40B4-BE49-F238E27FC236}">
                                <a16:creationId xmlns:a16="http://schemas.microsoft.com/office/drawing/2014/main" id="{5AAFAE14-02B5-4D90-8533-1933F52E926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58" behindDoc="0" locked="0" layoutInCell="1" allowOverlap="1" wp14:anchorId="402F4A4B" wp14:editId="7141FEA1">
                  <wp:simplePos x="0" y="0"/>
                  <wp:positionH relativeFrom="column">
                    <wp:posOffset>-1162050</wp:posOffset>
                  </wp:positionH>
                  <wp:positionV relativeFrom="paragraph">
                    <wp:posOffset>-1314450</wp:posOffset>
                  </wp:positionV>
                  <wp:extent cx="19050" cy="9525"/>
                  <wp:effectExtent l="0" t="0" r="0" b="0"/>
                  <wp:wrapNone/>
                  <wp:docPr id="267" name="Picture 267" descr="1_pxl_none">
                    <a:extLst xmlns:a="http://schemas.openxmlformats.org/drawingml/2006/main">
                      <a:ext uri="{FF2B5EF4-FFF2-40B4-BE49-F238E27FC236}">
                        <a16:creationId xmlns:a16="http://schemas.microsoft.com/office/drawing/2014/main" id="{4276B214-4958-429F-BF8E-98C6B10FC286}"/>
                      </a:ext>
                    </a:extLst>
                  </wp:docPr>
                  <wp:cNvGraphicFramePr/>
                  <a:graphic xmlns:a="http://schemas.openxmlformats.org/drawingml/2006/main">
                    <a:graphicData uri="http://schemas.openxmlformats.org/drawingml/2006/picture">
                      <pic:pic xmlns:pic="http://schemas.openxmlformats.org/drawingml/2006/picture">
                        <pic:nvPicPr>
                          <pic:cNvPr id="267" name="Picture 3" descr="1_pxl_none">
                            <a:extLst>
                              <a:ext uri="{FF2B5EF4-FFF2-40B4-BE49-F238E27FC236}">
                                <a16:creationId xmlns:a16="http://schemas.microsoft.com/office/drawing/2014/main" id="{4276B214-4958-429F-BF8E-98C6B10FC2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59" behindDoc="0" locked="0" layoutInCell="1" allowOverlap="1" wp14:anchorId="0BD24919" wp14:editId="1D4AF90F">
                  <wp:simplePos x="0" y="0"/>
                  <wp:positionH relativeFrom="column">
                    <wp:posOffset>-1162050</wp:posOffset>
                  </wp:positionH>
                  <wp:positionV relativeFrom="paragraph">
                    <wp:posOffset>-1314450</wp:posOffset>
                  </wp:positionV>
                  <wp:extent cx="19050" cy="9525"/>
                  <wp:effectExtent l="0" t="0" r="0" b="0"/>
                  <wp:wrapNone/>
                  <wp:docPr id="268" name="Picture 268" descr="1_pxl_none">
                    <a:extLst xmlns:a="http://schemas.openxmlformats.org/drawingml/2006/main">
                      <a:ext uri="{FF2B5EF4-FFF2-40B4-BE49-F238E27FC236}">
                        <a16:creationId xmlns:a16="http://schemas.microsoft.com/office/drawing/2014/main" id="{F44F236E-34E9-4ECC-A13E-EADC5FA48DF3}"/>
                      </a:ext>
                    </a:extLst>
                  </wp:docPr>
                  <wp:cNvGraphicFramePr/>
                  <a:graphic xmlns:a="http://schemas.openxmlformats.org/drawingml/2006/main">
                    <a:graphicData uri="http://schemas.openxmlformats.org/drawingml/2006/picture">
                      <pic:pic xmlns:pic="http://schemas.openxmlformats.org/drawingml/2006/picture">
                        <pic:nvPicPr>
                          <pic:cNvPr id="268" name="Picture 5" descr="1_pxl_none">
                            <a:extLst>
                              <a:ext uri="{FF2B5EF4-FFF2-40B4-BE49-F238E27FC236}">
                                <a16:creationId xmlns:a16="http://schemas.microsoft.com/office/drawing/2014/main" id="{F44F236E-34E9-4ECC-A13E-EADC5FA48DF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0" behindDoc="0" locked="0" layoutInCell="1" allowOverlap="1" wp14:anchorId="60417808" wp14:editId="4AA6C4F7">
                  <wp:simplePos x="0" y="0"/>
                  <wp:positionH relativeFrom="column">
                    <wp:posOffset>-1162050</wp:posOffset>
                  </wp:positionH>
                  <wp:positionV relativeFrom="paragraph">
                    <wp:posOffset>-1314450</wp:posOffset>
                  </wp:positionV>
                  <wp:extent cx="19050" cy="9525"/>
                  <wp:effectExtent l="0" t="0" r="0" b="0"/>
                  <wp:wrapNone/>
                  <wp:docPr id="269" name="Picture 269" descr="1_pxl_none">
                    <a:extLst xmlns:a="http://schemas.openxmlformats.org/drawingml/2006/main">
                      <a:ext uri="{FF2B5EF4-FFF2-40B4-BE49-F238E27FC236}">
                        <a16:creationId xmlns:a16="http://schemas.microsoft.com/office/drawing/2014/main" id="{5DE64F79-9FB6-4740-B67F-D4E8FEF735D5}"/>
                      </a:ext>
                    </a:extLst>
                  </wp:docPr>
                  <wp:cNvGraphicFramePr/>
                  <a:graphic xmlns:a="http://schemas.openxmlformats.org/drawingml/2006/main">
                    <a:graphicData uri="http://schemas.openxmlformats.org/drawingml/2006/picture">
                      <pic:pic xmlns:pic="http://schemas.openxmlformats.org/drawingml/2006/picture">
                        <pic:nvPicPr>
                          <pic:cNvPr id="269" name="Picture 7" descr="1_pxl_none">
                            <a:extLst>
                              <a:ext uri="{FF2B5EF4-FFF2-40B4-BE49-F238E27FC236}">
                                <a16:creationId xmlns:a16="http://schemas.microsoft.com/office/drawing/2014/main" id="{5DE64F79-9FB6-4740-B67F-D4E8FEF735D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1" behindDoc="0" locked="0" layoutInCell="1" allowOverlap="1" wp14:anchorId="7ADF0D72" wp14:editId="5A13C6D3">
                  <wp:simplePos x="0" y="0"/>
                  <wp:positionH relativeFrom="column">
                    <wp:posOffset>-1162050</wp:posOffset>
                  </wp:positionH>
                  <wp:positionV relativeFrom="paragraph">
                    <wp:posOffset>-1314450</wp:posOffset>
                  </wp:positionV>
                  <wp:extent cx="19050" cy="9525"/>
                  <wp:effectExtent l="0" t="0" r="0" b="0"/>
                  <wp:wrapNone/>
                  <wp:docPr id="270" name="Picture 270" descr="1_pxl_none">
                    <a:extLst xmlns:a="http://schemas.openxmlformats.org/drawingml/2006/main">
                      <a:ext uri="{FF2B5EF4-FFF2-40B4-BE49-F238E27FC236}">
                        <a16:creationId xmlns:a16="http://schemas.microsoft.com/office/drawing/2014/main" id="{18C5530F-080F-4C24-9A7F-F9C0661669E6}"/>
                      </a:ext>
                    </a:extLst>
                  </wp:docPr>
                  <wp:cNvGraphicFramePr/>
                  <a:graphic xmlns:a="http://schemas.openxmlformats.org/drawingml/2006/main">
                    <a:graphicData uri="http://schemas.openxmlformats.org/drawingml/2006/picture">
                      <pic:pic xmlns:pic="http://schemas.openxmlformats.org/drawingml/2006/picture">
                        <pic:nvPicPr>
                          <pic:cNvPr id="270" name="Picture 9" descr="1_pxl_none">
                            <a:extLst>
                              <a:ext uri="{FF2B5EF4-FFF2-40B4-BE49-F238E27FC236}">
                                <a16:creationId xmlns:a16="http://schemas.microsoft.com/office/drawing/2014/main" id="{18C5530F-080F-4C24-9A7F-F9C0661669E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2" behindDoc="0" locked="0" layoutInCell="1" allowOverlap="1" wp14:anchorId="43BF6298" wp14:editId="2036482C">
                  <wp:simplePos x="0" y="0"/>
                  <wp:positionH relativeFrom="column">
                    <wp:posOffset>-1162050</wp:posOffset>
                  </wp:positionH>
                  <wp:positionV relativeFrom="paragraph">
                    <wp:posOffset>-1314450</wp:posOffset>
                  </wp:positionV>
                  <wp:extent cx="19050" cy="9525"/>
                  <wp:effectExtent l="0" t="0" r="0" b="0"/>
                  <wp:wrapNone/>
                  <wp:docPr id="271" name="Picture 271" descr="1_pxl_none">
                    <a:extLst xmlns:a="http://schemas.openxmlformats.org/drawingml/2006/main">
                      <a:ext uri="{FF2B5EF4-FFF2-40B4-BE49-F238E27FC236}">
                        <a16:creationId xmlns:a16="http://schemas.microsoft.com/office/drawing/2014/main" id="{2FA3E6E1-A15B-4066-B7DC-12F3F2D27B00}"/>
                      </a:ext>
                    </a:extLst>
                  </wp:docPr>
                  <wp:cNvGraphicFramePr/>
                  <a:graphic xmlns:a="http://schemas.openxmlformats.org/drawingml/2006/main">
                    <a:graphicData uri="http://schemas.openxmlformats.org/drawingml/2006/picture">
                      <pic:pic xmlns:pic="http://schemas.openxmlformats.org/drawingml/2006/picture">
                        <pic:nvPicPr>
                          <pic:cNvPr id="271" name="Picture 11" descr="1_pxl_none">
                            <a:extLst>
                              <a:ext uri="{FF2B5EF4-FFF2-40B4-BE49-F238E27FC236}">
                                <a16:creationId xmlns:a16="http://schemas.microsoft.com/office/drawing/2014/main" id="{2FA3E6E1-A15B-4066-B7DC-12F3F2D27B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3" behindDoc="0" locked="0" layoutInCell="1" allowOverlap="1" wp14:anchorId="5D7B897D" wp14:editId="67566184">
                  <wp:simplePos x="0" y="0"/>
                  <wp:positionH relativeFrom="column">
                    <wp:posOffset>-1162050</wp:posOffset>
                  </wp:positionH>
                  <wp:positionV relativeFrom="paragraph">
                    <wp:posOffset>-1314450</wp:posOffset>
                  </wp:positionV>
                  <wp:extent cx="19050" cy="9525"/>
                  <wp:effectExtent l="0" t="0" r="0" b="0"/>
                  <wp:wrapNone/>
                  <wp:docPr id="272" name="Picture 272" descr="1_pxl_none">
                    <a:extLst xmlns:a="http://schemas.openxmlformats.org/drawingml/2006/main">
                      <a:ext uri="{FF2B5EF4-FFF2-40B4-BE49-F238E27FC236}">
                        <a16:creationId xmlns:a16="http://schemas.microsoft.com/office/drawing/2014/main" id="{D5A8FB6D-EA76-4A3A-B98B-499FB0A97112}"/>
                      </a:ext>
                    </a:extLst>
                  </wp:docPr>
                  <wp:cNvGraphicFramePr/>
                  <a:graphic xmlns:a="http://schemas.openxmlformats.org/drawingml/2006/main">
                    <a:graphicData uri="http://schemas.openxmlformats.org/drawingml/2006/picture">
                      <pic:pic xmlns:pic="http://schemas.openxmlformats.org/drawingml/2006/picture">
                        <pic:nvPicPr>
                          <pic:cNvPr id="272" name="Picture 13" descr="1_pxl_none">
                            <a:extLst>
                              <a:ext uri="{FF2B5EF4-FFF2-40B4-BE49-F238E27FC236}">
                                <a16:creationId xmlns:a16="http://schemas.microsoft.com/office/drawing/2014/main" id="{D5A8FB6D-EA76-4A3A-B98B-499FB0A9711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4" behindDoc="0" locked="0" layoutInCell="1" allowOverlap="1" wp14:anchorId="77E7EE60" wp14:editId="17B0C885">
                  <wp:simplePos x="0" y="0"/>
                  <wp:positionH relativeFrom="column">
                    <wp:posOffset>-1162050</wp:posOffset>
                  </wp:positionH>
                  <wp:positionV relativeFrom="paragraph">
                    <wp:posOffset>-1314450</wp:posOffset>
                  </wp:positionV>
                  <wp:extent cx="19050" cy="9525"/>
                  <wp:effectExtent l="0" t="0" r="0" b="0"/>
                  <wp:wrapNone/>
                  <wp:docPr id="273" name="Picture 273" descr="1_pxl_none">
                    <a:extLst xmlns:a="http://schemas.openxmlformats.org/drawingml/2006/main">
                      <a:ext uri="{FF2B5EF4-FFF2-40B4-BE49-F238E27FC236}">
                        <a16:creationId xmlns:a16="http://schemas.microsoft.com/office/drawing/2014/main" id="{B99F0124-4000-4E2A-B0AA-0B0CBA0BB55C}"/>
                      </a:ext>
                    </a:extLst>
                  </wp:docPr>
                  <wp:cNvGraphicFramePr/>
                  <a:graphic xmlns:a="http://schemas.openxmlformats.org/drawingml/2006/main">
                    <a:graphicData uri="http://schemas.openxmlformats.org/drawingml/2006/picture">
                      <pic:pic xmlns:pic="http://schemas.openxmlformats.org/drawingml/2006/picture">
                        <pic:nvPicPr>
                          <pic:cNvPr id="273" name="Picture 15" descr="1_pxl_none">
                            <a:extLst>
                              <a:ext uri="{FF2B5EF4-FFF2-40B4-BE49-F238E27FC236}">
                                <a16:creationId xmlns:a16="http://schemas.microsoft.com/office/drawing/2014/main" id="{B99F0124-4000-4E2A-B0AA-0B0CBA0BB55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5" behindDoc="0" locked="0" layoutInCell="1" allowOverlap="1" wp14:anchorId="740962AA" wp14:editId="271B177C">
                  <wp:simplePos x="0" y="0"/>
                  <wp:positionH relativeFrom="column">
                    <wp:posOffset>-1162050</wp:posOffset>
                  </wp:positionH>
                  <wp:positionV relativeFrom="paragraph">
                    <wp:posOffset>-1314450</wp:posOffset>
                  </wp:positionV>
                  <wp:extent cx="19050" cy="9525"/>
                  <wp:effectExtent l="0" t="0" r="0" b="0"/>
                  <wp:wrapNone/>
                  <wp:docPr id="274" name="Picture 274" descr="1_pxl_none">
                    <a:extLst xmlns:a="http://schemas.openxmlformats.org/drawingml/2006/main">
                      <a:ext uri="{FF2B5EF4-FFF2-40B4-BE49-F238E27FC236}">
                        <a16:creationId xmlns:a16="http://schemas.microsoft.com/office/drawing/2014/main" id="{AC3F10A6-BC6C-447C-8F86-F91701932E5F}"/>
                      </a:ext>
                    </a:extLst>
                  </wp:docPr>
                  <wp:cNvGraphicFramePr/>
                  <a:graphic xmlns:a="http://schemas.openxmlformats.org/drawingml/2006/main">
                    <a:graphicData uri="http://schemas.openxmlformats.org/drawingml/2006/picture">
                      <pic:pic xmlns:pic="http://schemas.openxmlformats.org/drawingml/2006/picture">
                        <pic:nvPicPr>
                          <pic:cNvPr id="274" name="Picture 17" descr="1_pxl_none">
                            <a:extLst>
                              <a:ext uri="{FF2B5EF4-FFF2-40B4-BE49-F238E27FC236}">
                                <a16:creationId xmlns:a16="http://schemas.microsoft.com/office/drawing/2014/main" id="{AC3F10A6-BC6C-447C-8F86-F91701932E5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6" behindDoc="0" locked="0" layoutInCell="1" allowOverlap="1" wp14:anchorId="5560B01C" wp14:editId="7951079F">
                  <wp:simplePos x="0" y="0"/>
                  <wp:positionH relativeFrom="column">
                    <wp:posOffset>-1162050</wp:posOffset>
                  </wp:positionH>
                  <wp:positionV relativeFrom="paragraph">
                    <wp:posOffset>-1314450</wp:posOffset>
                  </wp:positionV>
                  <wp:extent cx="19050" cy="9525"/>
                  <wp:effectExtent l="0" t="0" r="0" b="0"/>
                  <wp:wrapNone/>
                  <wp:docPr id="275" name="Picture 275" descr="1_pxl_none">
                    <a:extLst xmlns:a="http://schemas.openxmlformats.org/drawingml/2006/main">
                      <a:ext uri="{FF2B5EF4-FFF2-40B4-BE49-F238E27FC236}">
                        <a16:creationId xmlns:a16="http://schemas.microsoft.com/office/drawing/2014/main" id="{A7198B47-4445-4BC4-9362-5B7B8290C94D}"/>
                      </a:ext>
                    </a:extLst>
                  </wp:docPr>
                  <wp:cNvGraphicFramePr/>
                  <a:graphic xmlns:a="http://schemas.openxmlformats.org/drawingml/2006/main">
                    <a:graphicData uri="http://schemas.openxmlformats.org/drawingml/2006/picture">
                      <pic:pic xmlns:pic="http://schemas.openxmlformats.org/drawingml/2006/picture">
                        <pic:nvPicPr>
                          <pic:cNvPr id="275" name="Picture 18" descr="1_pxl_none">
                            <a:extLst>
                              <a:ext uri="{FF2B5EF4-FFF2-40B4-BE49-F238E27FC236}">
                                <a16:creationId xmlns:a16="http://schemas.microsoft.com/office/drawing/2014/main" id="{A7198B47-4445-4BC4-9362-5B7B8290C94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7" behindDoc="0" locked="0" layoutInCell="1" allowOverlap="1" wp14:anchorId="349E5CB8" wp14:editId="3A57BF5C">
                  <wp:simplePos x="0" y="0"/>
                  <wp:positionH relativeFrom="column">
                    <wp:posOffset>-1162050</wp:posOffset>
                  </wp:positionH>
                  <wp:positionV relativeFrom="paragraph">
                    <wp:posOffset>-1314450</wp:posOffset>
                  </wp:positionV>
                  <wp:extent cx="19050" cy="9525"/>
                  <wp:effectExtent l="0" t="0" r="0" b="0"/>
                  <wp:wrapNone/>
                  <wp:docPr id="276" name="Picture 276" descr="1_pxl_none">
                    <a:extLst xmlns:a="http://schemas.openxmlformats.org/drawingml/2006/main">
                      <a:ext uri="{FF2B5EF4-FFF2-40B4-BE49-F238E27FC236}">
                        <a16:creationId xmlns:a16="http://schemas.microsoft.com/office/drawing/2014/main" id="{AEB08E36-BBD4-4D19-9D0A-65E484A77FF2}"/>
                      </a:ext>
                    </a:extLst>
                  </wp:docPr>
                  <wp:cNvGraphicFramePr/>
                  <a:graphic xmlns:a="http://schemas.openxmlformats.org/drawingml/2006/main">
                    <a:graphicData uri="http://schemas.openxmlformats.org/drawingml/2006/picture">
                      <pic:pic xmlns:pic="http://schemas.openxmlformats.org/drawingml/2006/picture">
                        <pic:nvPicPr>
                          <pic:cNvPr id="276" name="Picture 20" descr="1_pxl_none">
                            <a:extLst>
                              <a:ext uri="{FF2B5EF4-FFF2-40B4-BE49-F238E27FC236}">
                                <a16:creationId xmlns:a16="http://schemas.microsoft.com/office/drawing/2014/main" id="{AEB08E36-BBD4-4D19-9D0A-65E484A77F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8" behindDoc="0" locked="0" layoutInCell="1" allowOverlap="1" wp14:anchorId="5354EEF5" wp14:editId="7C60123B">
                  <wp:simplePos x="0" y="0"/>
                  <wp:positionH relativeFrom="column">
                    <wp:posOffset>-1162050</wp:posOffset>
                  </wp:positionH>
                  <wp:positionV relativeFrom="paragraph">
                    <wp:posOffset>-1314450</wp:posOffset>
                  </wp:positionV>
                  <wp:extent cx="19050" cy="9525"/>
                  <wp:effectExtent l="0" t="0" r="0" b="0"/>
                  <wp:wrapNone/>
                  <wp:docPr id="277" name="Picture 277" descr="1_pxl_none">
                    <a:extLst xmlns:a="http://schemas.openxmlformats.org/drawingml/2006/main">
                      <a:ext uri="{FF2B5EF4-FFF2-40B4-BE49-F238E27FC236}">
                        <a16:creationId xmlns:a16="http://schemas.microsoft.com/office/drawing/2014/main" id="{325CF3A3-62C4-4C2E-91C7-BC7459CA7525}"/>
                      </a:ext>
                    </a:extLst>
                  </wp:docPr>
                  <wp:cNvGraphicFramePr/>
                  <a:graphic xmlns:a="http://schemas.openxmlformats.org/drawingml/2006/main">
                    <a:graphicData uri="http://schemas.openxmlformats.org/drawingml/2006/picture">
                      <pic:pic xmlns:pic="http://schemas.openxmlformats.org/drawingml/2006/picture">
                        <pic:nvPicPr>
                          <pic:cNvPr id="277" name="Picture 21" descr="1_pxl_none">
                            <a:extLst>
                              <a:ext uri="{FF2B5EF4-FFF2-40B4-BE49-F238E27FC236}">
                                <a16:creationId xmlns:a16="http://schemas.microsoft.com/office/drawing/2014/main" id="{325CF3A3-62C4-4C2E-91C7-BC7459CA752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69" behindDoc="0" locked="0" layoutInCell="1" allowOverlap="1" wp14:anchorId="0CA84A7D" wp14:editId="2F3E4400">
                  <wp:simplePos x="0" y="0"/>
                  <wp:positionH relativeFrom="column">
                    <wp:posOffset>-1162050</wp:posOffset>
                  </wp:positionH>
                  <wp:positionV relativeFrom="paragraph">
                    <wp:posOffset>-1314450</wp:posOffset>
                  </wp:positionV>
                  <wp:extent cx="19050" cy="9525"/>
                  <wp:effectExtent l="0" t="0" r="0" b="0"/>
                  <wp:wrapNone/>
                  <wp:docPr id="278" name="Picture 278" descr="1_pxl_none">
                    <a:extLst xmlns:a="http://schemas.openxmlformats.org/drawingml/2006/main">
                      <a:ext uri="{FF2B5EF4-FFF2-40B4-BE49-F238E27FC236}">
                        <a16:creationId xmlns:a16="http://schemas.microsoft.com/office/drawing/2014/main" id="{936E392F-A20B-4866-A79E-CE992350301E}"/>
                      </a:ext>
                    </a:extLst>
                  </wp:docPr>
                  <wp:cNvGraphicFramePr/>
                  <a:graphic xmlns:a="http://schemas.openxmlformats.org/drawingml/2006/main">
                    <a:graphicData uri="http://schemas.openxmlformats.org/drawingml/2006/picture">
                      <pic:pic xmlns:pic="http://schemas.openxmlformats.org/drawingml/2006/picture">
                        <pic:nvPicPr>
                          <pic:cNvPr id="278" name="Picture 1" descr="1_pxl_none">
                            <a:extLst>
                              <a:ext uri="{FF2B5EF4-FFF2-40B4-BE49-F238E27FC236}">
                                <a16:creationId xmlns:a16="http://schemas.microsoft.com/office/drawing/2014/main" id="{936E392F-A20B-4866-A79E-CE992350301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0" behindDoc="0" locked="0" layoutInCell="1" allowOverlap="1" wp14:anchorId="02C37C63" wp14:editId="208780EA">
                  <wp:simplePos x="0" y="0"/>
                  <wp:positionH relativeFrom="column">
                    <wp:posOffset>-1162050</wp:posOffset>
                  </wp:positionH>
                  <wp:positionV relativeFrom="paragraph">
                    <wp:posOffset>-1314450</wp:posOffset>
                  </wp:positionV>
                  <wp:extent cx="19050" cy="9525"/>
                  <wp:effectExtent l="0" t="0" r="0" b="0"/>
                  <wp:wrapNone/>
                  <wp:docPr id="279" name="Picture 279" descr="1_pxl_none">
                    <a:extLst xmlns:a="http://schemas.openxmlformats.org/drawingml/2006/main">
                      <a:ext uri="{FF2B5EF4-FFF2-40B4-BE49-F238E27FC236}">
                        <a16:creationId xmlns:a16="http://schemas.microsoft.com/office/drawing/2014/main" id="{4ADDDAB1-8DE8-4702-AE37-89D07ABED6B4}"/>
                      </a:ext>
                    </a:extLst>
                  </wp:docPr>
                  <wp:cNvGraphicFramePr/>
                  <a:graphic xmlns:a="http://schemas.openxmlformats.org/drawingml/2006/main">
                    <a:graphicData uri="http://schemas.openxmlformats.org/drawingml/2006/picture">
                      <pic:pic xmlns:pic="http://schemas.openxmlformats.org/drawingml/2006/picture">
                        <pic:nvPicPr>
                          <pic:cNvPr id="279" name="Picture 2" descr="1_pxl_none">
                            <a:extLst>
                              <a:ext uri="{FF2B5EF4-FFF2-40B4-BE49-F238E27FC236}">
                                <a16:creationId xmlns:a16="http://schemas.microsoft.com/office/drawing/2014/main" id="{4ADDDAB1-8DE8-4702-AE37-89D07ABED6B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1" behindDoc="0" locked="0" layoutInCell="1" allowOverlap="1" wp14:anchorId="0969452A" wp14:editId="268F108F">
                  <wp:simplePos x="0" y="0"/>
                  <wp:positionH relativeFrom="column">
                    <wp:posOffset>-1162050</wp:posOffset>
                  </wp:positionH>
                  <wp:positionV relativeFrom="paragraph">
                    <wp:posOffset>-1314450</wp:posOffset>
                  </wp:positionV>
                  <wp:extent cx="19050" cy="9525"/>
                  <wp:effectExtent l="0" t="0" r="0" b="0"/>
                  <wp:wrapNone/>
                  <wp:docPr id="280" name="Picture 280" descr="1_pxl_none">
                    <a:extLst xmlns:a="http://schemas.openxmlformats.org/drawingml/2006/main">
                      <a:ext uri="{FF2B5EF4-FFF2-40B4-BE49-F238E27FC236}">
                        <a16:creationId xmlns:a16="http://schemas.microsoft.com/office/drawing/2014/main" id="{256700A8-354C-4CEE-90DF-096C28F3EBC7}"/>
                      </a:ext>
                    </a:extLst>
                  </wp:docPr>
                  <wp:cNvGraphicFramePr/>
                  <a:graphic xmlns:a="http://schemas.openxmlformats.org/drawingml/2006/main">
                    <a:graphicData uri="http://schemas.openxmlformats.org/drawingml/2006/picture">
                      <pic:pic xmlns:pic="http://schemas.openxmlformats.org/drawingml/2006/picture">
                        <pic:nvPicPr>
                          <pic:cNvPr id="280" name="Picture 3" descr="1_pxl_none">
                            <a:extLst>
                              <a:ext uri="{FF2B5EF4-FFF2-40B4-BE49-F238E27FC236}">
                                <a16:creationId xmlns:a16="http://schemas.microsoft.com/office/drawing/2014/main" id="{256700A8-354C-4CEE-90DF-096C28F3EBC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2" behindDoc="0" locked="0" layoutInCell="1" allowOverlap="1" wp14:anchorId="597B0F8B" wp14:editId="61104047">
                  <wp:simplePos x="0" y="0"/>
                  <wp:positionH relativeFrom="column">
                    <wp:posOffset>-1162050</wp:posOffset>
                  </wp:positionH>
                  <wp:positionV relativeFrom="paragraph">
                    <wp:posOffset>-1314450</wp:posOffset>
                  </wp:positionV>
                  <wp:extent cx="19050" cy="9525"/>
                  <wp:effectExtent l="0" t="0" r="0" b="0"/>
                  <wp:wrapNone/>
                  <wp:docPr id="281" name="Picture 281" descr="1_pxl_none">
                    <a:extLst xmlns:a="http://schemas.openxmlformats.org/drawingml/2006/main">
                      <a:ext uri="{FF2B5EF4-FFF2-40B4-BE49-F238E27FC236}">
                        <a16:creationId xmlns:a16="http://schemas.microsoft.com/office/drawing/2014/main" id="{A4800357-A006-4D4F-AE8C-CBE14C05DA9B}"/>
                      </a:ext>
                    </a:extLst>
                  </wp:docPr>
                  <wp:cNvGraphicFramePr/>
                  <a:graphic xmlns:a="http://schemas.openxmlformats.org/drawingml/2006/main">
                    <a:graphicData uri="http://schemas.openxmlformats.org/drawingml/2006/picture">
                      <pic:pic xmlns:pic="http://schemas.openxmlformats.org/drawingml/2006/picture">
                        <pic:nvPicPr>
                          <pic:cNvPr id="281" name="Picture 5" descr="1_pxl_none">
                            <a:extLst>
                              <a:ext uri="{FF2B5EF4-FFF2-40B4-BE49-F238E27FC236}">
                                <a16:creationId xmlns:a16="http://schemas.microsoft.com/office/drawing/2014/main" id="{A4800357-A006-4D4F-AE8C-CBE14C05DA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3" behindDoc="0" locked="0" layoutInCell="1" allowOverlap="1" wp14:anchorId="477EDC81" wp14:editId="68DE0C3D">
                  <wp:simplePos x="0" y="0"/>
                  <wp:positionH relativeFrom="column">
                    <wp:posOffset>-1162050</wp:posOffset>
                  </wp:positionH>
                  <wp:positionV relativeFrom="paragraph">
                    <wp:posOffset>-1314450</wp:posOffset>
                  </wp:positionV>
                  <wp:extent cx="19050" cy="9525"/>
                  <wp:effectExtent l="0" t="0" r="0" b="0"/>
                  <wp:wrapNone/>
                  <wp:docPr id="282" name="Picture 282" descr="1_pxl_none">
                    <a:extLst xmlns:a="http://schemas.openxmlformats.org/drawingml/2006/main">
                      <a:ext uri="{FF2B5EF4-FFF2-40B4-BE49-F238E27FC236}">
                        <a16:creationId xmlns:a16="http://schemas.microsoft.com/office/drawing/2014/main" id="{D56DCF4F-4B09-4EA8-985A-0436F40BF591}"/>
                      </a:ext>
                    </a:extLst>
                  </wp:docPr>
                  <wp:cNvGraphicFramePr/>
                  <a:graphic xmlns:a="http://schemas.openxmlformats.org/drawingml/2006/main">
                    <a:graphicData uri="http://schemas.openxmlformats.org/drawingml/2006/picture">
                      <pic:pic xmlns:pic="http://schemas.openxmlformats.org/drawingml/2006/picture">
                        <pic:nvPicPr>
                          <pic:cNvPr id="282" name="Picture 7" descr="1_pxl_none">
                            <a:extLst>
                              <a:ext uri="{FF2B5EF4-FFF2-40B4-BE49-F238E27FC236}">
                                <a16:creationId xmlns:a16="http://schemas.microsoft.com/office/drawing/2014/main" id="{D56DCF4F-4B09-4EA8-985A-0436F40BF59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4" behindDoc="0" locked="0" layoutInCell="1" allowOverlap="1" wp14:anchorId="29887606" wp14:editId="7324934D">
                  <wp:simplePos x="0" y="0"/>
                  <wp:positionH relativeFrom="column">
                    <wp:posOffset>-1162050</wp:posOffset>
                  </wp:positionH>
                  <wp:positionV relativeFrom="paragraph">
                    <wp:posOffset>-1314450</wp:posOffset>
                  </wp:positionV>
                  <wp:extent cx="19050" cy="9525"/>
                  <wp:effectExtent l="0" t="0" r="0" b="0"/>
                  <wp:wrapNone/>
                  <wp:docPr id="283" name="Picture 283" descr="1_pxl_none">
                    <a:extLst xmlns:a="http://schemas.openxmlformats.org/drawingml/2006/main">
                      <a:ext uri="{FF2B5EF4-FFF2-40B4-BE49-F238E27FC236}">
                        <a16:creationId xmlns:a16="http://schemas.microsoft.com/office/drawing/2014/main" id="{8BE4E9D7-0B7F-47A9-A9CA-3B60CFF9742E}"/>
                      </a:ext>
                    </a:extLst>
                  </wp:docPr>
                  <wp:cNvGraphicFramePr/>
                  <a:graphic xmlns:a="http://schemas.openxmlformats.org/drawingml/2006/main">
                    <a:graphicData uri="http://schemas.openxmlformats.org/drawingml/2006/picture">
                      <pic:pic xmlns:pic="http://schemas.openxmlformats.org/drawingml/2006/picture">
                        <pic:nvPicPr>
                          <pic:cNvPr id="283" name="Picture 9" descr="1_pxl_none">
                            <a:extLst>
                              <a:ext uri="{FF2B5EF4-FFF2-40B4-BE49-F238E27FC236}">
                                <a16:creationId xmlns:a16="http://schemas.microsoft.com/office/drawing/2014/main" id="{8BE4E9D7-0B7F-47A9-A9CA-3B60CFF9742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5" behindDoc="0" locked="0" layoutInCell="1" allowOverlap="1" wp14:anchorId="5D33E9FB" wp14:editId="2BA42983">
                  <wp:simplePos x="0" y="0"/>
                  <wp:positionH relativeFrom="column">
                    <wp:posOffset>-1162050</wp:posOffset>
                  </wp:positionH>
                  <wp:positionV relativeFrom="paragraph">
                    <wp:posOffset>-1314450</wp:posOffset>
                  </wp:positionV>
                  <wp:extent cx="19050" cy="9525"/>
                  <wp:effectExtent l="0" t="0" r="0" b="0"/>
                  <wp:wrapNone/>
                  <wp:docPr id="284" name="Picture 284" descr="1_pxl_none">
                    <a:extLst xmlns:a="http://schemas.openxmlformats.org/drawingml/2006/main">
                      <a:ext uri="{FF2B5EF4-FFF2-40B4-BE49-F238E27FC236}">
                        <a16:creationId xmlns:a16="http://schemas.microsoft.com/office/drawing/2014/main" id="{FC8ABA1F-46A4-4347-9509-926CF1ACD1A4}"/>
                      </a:ext>
                    </a:extLst>
                  </wp:docPr>
                  <wp:cNvGraphicFramePr/>
                  <a:graphic xmlns:a="http://schemas.openxmlformats.org/drawingml/2006/main">
                    <a:graphicData uri="http://schemas.openxmlformats.org/drawingml/2006/picture">
                      <pic:pic xmlns:pic="http://schemas.openxmlformats.org/drawingml/2006/picture">
                        <pic:nvPicPr>
                          <pic:cNvPr id="284" name="Picture 11" descr="1_pxl_none">
                            <a:extLst>
                              <a:ext uri="{FF2B5EF4-FFF2-40B4-BE49-F238E27FC236}">
                                <a16:creationId xmlns:a16="http://schemas.microsoft.com/office/drawing/2014/main" id="{FC8ABA1F-46A4-4347-9509-926CF1ACD1A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6" behindDoc="0" locked="0" layoutInCell="1" allowOverlap="1" wp14:anchorId="53D94C92" wp14:editId="525B6FE7">
                  <wp:simplePos x="0" y="0"/>
                  <wp:positionH relativeFrom="column">
                    <wp:posOffset>-1162050</wp:posOffset>
                  </wp:positionH>
                  <wp:positionV relativeFrom="paragraph">
                    <wp:posOffset>-1314450</wp:posOffset>
                  </wp:positionV>
                  <wp:extent cx="19050" cy="9525"/>
                  <wp:effectExtent l="0" t="0" r="0" b="0"/>
                  <wp:wrapNone/>
                  <wp:docPr id="285" name="Picture 285" descr="1_pxl_none">
                    <a:extLst xmlns:a="http://schemas.openxmlformats.org/drawingml/2006/main">
                      <a:ext uri="{FF2B5EF4-FFF2-40B4-BE49-F238E27FC236}">
                        <a16:creationId xmlns:a16="http://schemas.microsoft.com/office/drawing/2014/main" id="{E7C444A2-ADE2-49F3-AD7E-69C25D873164}"/>
                      </a:ext>
                    </a:extLst>
                  </wp:docPr>
                  <wp:cNvGraphicFramePr/>
                  <a:graphic xmlns:a="http://schemas.openxmlformats.org/drawingml/2006/main">
                    <a:graphicData uri="http://schemas.openxmlformats.org/drawingml/2006/picture">
                      <pic:pic xmlns:pic="http://schemas.openxmlformats.org/drawingml/2006/picture">
                        <pic:nvPicPr>
                          <pic:cNvPr id="285" name="Picture 13" descr="1_pxl_none">
                            <a:extLst>
                              <a:ext uri="{FF2B5EF4-FFF2-40B4-BE49-F238E27FC236}">
                                <a16:creationId xmlns:a16="http://schemas.microsoft.com/office/drawing/2014/main" id="{E7C444A2-ADE2-49F3-AD7E-69C25D8731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7" behindDoc="0" locked="0" layoutInCell="1" allowOverlap="1" wp14:anchorId="18E0DC38" wp14:editId="056D0805">
                  <wp:simplePos x="0" y="0"/>
                  <wp:positionH relativeFrom="column">
                    <wp:posOffset>-1162050</wp:posOffset>
                  </wp:positionH>
                  <wp:positionV relativeFrom="paragraph">
                    <wp:posOffset>-1314450</wp:posOffset>
                  </wp:positionV>
                  <wp:extent cx="19050" cy="9525"/>
                  <wp:effectExtent l="0" t="0" r="0" b="0"/>
                  <wp:wrapNone/>
                  <wp:docPr id="286" name="Picture 286" descr="1_pxl_none">
                    <a:extLst xmlns:a="http://schemas.openxmlformats.org/drawingml/2006/main">
                      <a:ext uri="{FF2B5EF4-FFF2-40B4-BE49-F238E27FC236}">
                        <a16:creationId xmlns:a16="http://schemas.microsoft.com/office/drawing/2014/main" id="{C865C801-9C89-46DA-983E-4A8762A03844}"/>
                      </a:ext>
                    </a:extLst>
                  </wp:docPr>
                  <wp:cNvGraphicFramePr/>
                  <a:graphic xmlns:a="http://schemas.openxmlformats.org/drawingml/2006/main">
                    <a:graphicData uri="http://schemas.openxmlformats.org/drawingml/2006/picture">
                      <pic:pic xmlns:pic="http://schemas.openxmlformats.org/drawingml/2006/picture">
                        <pic:nvPicPr>
                          <pic:cNvPr id="286" name="Picture 15" descr="1_pxl_none">
                            <a:extLst>
                              <a:ext uri="{FF2B5EF4-FFF2-40B4-BE49-F238E27FC236}">
                                <a16:creationId xmlns:a16="http://schemas.microsoft.com/office/drawing/2014/main" id="{C865C801-9C89-46DA-983E-4A8762A0384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8" behindDoc="0" locked="0" layoutInCell="1" allowOverlap="1" wp14:anchorId="42D959B8" wp14:editId="2753C0A3">
                  <wp:simplePos x="0" y="0"/>
                  <wp:positionH relativeFrom="column">
                    <wp:posOffset>-1162050</wp:posOffset>
                  </wp:positionH>
                  <wp:positionV relativeFrom="paragraph">
                    <wp:posOffset>-1314450</wp:posOffset>
                  </wp:positionV>
                  <wp:extent cx="19050" cy="9525"/>
                  <wp:effectExtent l="0" t="0" r="0" b="0"/>
                  <wp:wrapNone/>
                  <wp:docPr id="287" name="Picture 287" descr="1_pxl_none">
                    <a:extLst xmlns:a="http://schemas.openxmlformats.org/drawingml/2006/main">
                      <a:ext uri="{FF2B5EF4-FFF2-40B4-BE49-F238E27FC236}">
                        <a16:creationId xmlns:a16="http://schemas.microsoft.com/office/drawing/2014/main" id="{8286918E-0658-4ED5-9074-B7D3B1351B58}"/>
                      </a:ext>
                    </a:extLst>
                  </wp:docPr>
                  <wp:cNvGraphicFramePr/>
                  <a:graphic xmlns:a="http://schemas.openxmlformats.org/drawingml/2006/main">
                    <a:graphicData uri="http://schemas.openxmlformats.org/drawingml/2006/picture">
                      <pic:pic xmlns:pic="http://schemas.openxmlformats.org/drawingml/2006/picture">
                        <pic:nvPicPr>
                          <pic:cNvPr id="287" name="Picture 17" descr="1_pxl_none">
                            <a:extLst>
                              <a:ext uri="{FF2B5EF4-FFF2-40B4-BE49-F238E27FC236}">
                                <a16:creationId xmlns:a16="http://schemas.microsoft.com/office/drawing/2014/main" id="{8286918E-0658-4ED5-9074-B7D3B1351B5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79" behindDoc="0" locked="0" layoutInCell="1" allowOverlap="1" wp14:anchorId="5311EA0E" wp14:editId="714D07CE">
                  <wp:simplePos x="0" y="0"/>
                  <wp:positionH relativeFrom="column">
                    <wp:posOffset>-1162050</wp:posOffset>
                  </wp:positionH>
                  <wp:positionV relativeFrom="paragraph">
                    <wp:posOffset>-1314450</wp:posOffset>
                  </wp:positionV>
                  <wp:extent cx="19050" cy="9525"/>
                  <wp:effectExtent l="0" t="0" r="0" b="0"/>
                  <wp:wrapNone/>
                  <wp:docPr id="288" name="Picture 288" descr="1_pxl_none">
                    <a:extLst xmlns:a="http://schemas.openxmlformats.org/drawingml/2006/main">
                      <a:ext uri="{FF2B5EF4-FFF2-40B4-BE49-F238E27FC236}">
                        <a16:creationId xmlns:a16="http://schemas.microsoft.com/office/drawing/2014/main" id="{869AC263-F628-41F6-9037-C25F747A245A}"/>
                      </a:ext>
                    </a:extLst>
                  </wp:docPr>
                  <wp:cNvGraphicFramePr/>
                  <a:graphic xmlns:a="http://schemas.openxmlformats.org/drawingml/2006/main">
                    <a:graphicData uri="http://schemas.openxmlformats.org/drawingml/2006/picture">
                      <pic:pic xmlns:pic="http://schemas.openxmlformats.org/drawingml/2006/picture">
                        <pic:nvPicPr>
                          <pic:cNvPr id="288" name="Picture 18" descr="1_pxl_none">
                            <a:extLst>
                              <a:ext uri="{FF2B5EF4-FFF2-40B4-BE49-F238E27FC236}">
                                <a16:creationId xmlns:a16="http://schemas.microsoft.com/office/drawing/2014/main" id="{869AC263-F628-41F6-9037-C25F747A245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0" behindDoc="0" locked="0" layoutInCell="1" allowOverlap="1" wp14:anchorId="3331592E" wp14:editId="0737108E">
                  <wp:simplePos x="0" y="0"/>
                  <wp:positionH relativeFrom="column">
                    <wp:posOffset>-1162050</wp:posOffset>
                  </wp:positionH>
                  <wp:positionV relativeFrom="paragraph">
                    <wp:posOffset>-1314450</wp:posOffset>
                  </wp:positionV>
                  <wp:extent cx="19050" cy="9525"/>
                  <wp:effectExtent l="0" t="0" r="0" b="0"/>
                  <wp:wrapNone/>
                  <wp:docPr id="289" name="Picture 289" descr="1_pxl_none">
                    <a:extLst xmlns:a="http://schemas.openxmlformats.org/drawingml/2006/main">
                      <a:ext uri="{FF2B5EF4-FFF2-40B4-BE49-F238E27FC236}">
                        <a16:creationId xmlns:a16="http://schemas.microsoft.com/office/drawing/2014/main" id="{EF4FC875-1EBA-4C0B-AAA0-AF02A51D7774}"/>
                      </a:ext>
                    </a:extLst>
                  </wp:docPr>
                  <wp:cNvGraphicFramePr/>
                  <a:graphic xmlns:a="http://schemas.openxmlformats.org/drawingml/2006/main">
                    <a:graphicData uri="http://schemas.openxmlformats.org/drawingml/2006/picture">
                      <pic:pic xmlns:pic="http://schemas.openxmlformats.org/drawingml/2006/picture">
                        <pic:nvPicPr>
                          <pic:cNvPr id="289" name="Picture 20" descr="1_pxl_none">
                            <a:extLst>
                              <a:ext uri="{FF2B5EF4-FFF2-40B4-BE49-F238E27FC236}">
                                <a16:creationId xmlns:a16="http://schemas.microsoft.com/office/drawing/2014/main" id="{EF4FC875-1EBA-4C0B-AAA0-AF02A51D777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1" behindDoc="0" locked="0" layoutInCell="1" allowOverlap="1" wp14:anchorId="6682DF11" wp14:editId="45B473F4">
                  <wp:simplePos x="0" y="0"/>
                  <wp:positionH relativeFrom="column">
                    <wp:posOffset>-1162050</wp:posOffset>
                  </wp:positionH>
                  <wp:positionV relativeFrom="paragraph">
                    <wp:posOffset>-1314450</wp:posOffset>
                  </wp:positionV>
                  <wp:extent cx="19050" cy="9525"/>
                  <wp:effectExtent l="0" t="0" r="0" b="0"/>
                  <wp:wrapNone/>
                  <wp:docPr id="290" name="Picture 290" descr="1_pxl_none">
                    <a:extLst xmlns:a="http://schemas.openxmlformats.org/drawingml/2006/main">
                      <a:ext uri="{FF2B5EF4-FFF2-40B4-BE49-F238E27FC236}">
                        <a16:creationId xmlns:a16="http://schemas.microsoft.com/office/drawing/2014/main" id="{380CAA96-635B-45AF-9485-556AA4925734}"/>
                      </a:ext>
                    </a:extLst>
                  </wp:docPr>
                  <wp:cNvGraphicFramePr/>
                  <a:graphic xmlns:a="http://schemas.openxmlformats.org/drawingml/2006/main">
                    <a:graphicData uri="http://schemas.openxmlformats.org/drawingml/2006/picture">
                      <pic:pic xmlns:pic="http://schemas.openxmlformats.org/drawingml/2006/picture">
                        <pic:nvPicPr>
                          <pic:cNvPr id="290" name="Picture 21" descr="1_pxl_none">
                            <a:extLst>
                              <a:ext uri="{FF2B5EF4-FFF2-40B4-BE49-F238E27FC236}">
                                <a16:creationId xmlns:a16="http://schemas.microsoft.com/office/drawing/2014/main" id="{380CAA96-635B-45AF-9485-556AA492573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2" behindDoc="0" locked="0" layoutInCell="1" allowOverlap="1" wp14:anchorId="36D13D3F" wp14:editId="1427590E">
                  <wp:simplePos x="0" y="0"/>
                  <wp:positionH relativeFrom="column">
                    <wp:posOffset>-1162050</wp:posOffset>
                  </wp:positionH>
                  <wp:positionV relativeFrom="paragraph">
                    <wp:posOffset>-1314450</wp:posOffset>
                  </wp:positionV>
                  <wp:extent cx="19050" cy="9525"/>
                  <wp:effectExtent l="0" t="0" r="0" b="0"/>
                  <wp:wrapNone/>
                  <wp:docPr id="291" name="Picture 291" descr="1_pxl_none">
                    <a:extLst xmlns:a="http://schemas.openxmlformats.org/drawingml/2006/main">
                      <a:ext uri="{FF2B5EF4-FFF2-40B4-BE49-F238E27FC236}">
                        <a16:creationId xmlns:a16="http://schemas.microsoft.com/office/drawing/2014/main" id="{65C1B9B5-5E82-4873-B978-8348BEFDD380}"/>
                      </a:ext>
                    </a:extLst>
                  </wp:docPr>
                  <wp:cNvGraphicFramePr/>
                  <a:graphic xmlns:a="http://schemas.openxmlformats.org/drawingml/2006/main">
                    <a:graphicData uri="http://schemas.openxmlformats.org/drawingml/2006/picture">
                      <pic:pic xmlns:pic="http://schemas.openxmlformats.org/drawingml/2006/picture">
                        <pic:nvPicPr>
                          <pic:cNvPr id="291" name="Picture 1" descr="1_pxl_none">
                            <a:extLst>
                              <a:ext uri="{FF2B5EF4-FFF2-40B4-BE49-F238E27FC236}">
                                <a16:creationId xmlns:a16="http://schemas.microsoft.com/office/drawing/2014/main" id="{65C1B9B5-5E82-4873-B978-8348BEFDD38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3" behindDoc="0" locked="0" layoutInCell="1" allowOverlap="1" wp14:anchorId="44902648" wp14:editId="69197AD6">
                  <wp:simplePos x="0" y="0"/>
                  <wp:positionH relativeFrom="column">
                    <wp:posOffset>-1162050</wp:posOffset>
                  </wp:positionH>
                  <wp:positionV relativeFrom="paragraph">
                    <wp:posOffset>-1314450</wp:posOffset>
                  </wp:positionV>
                  <wp:extent cx="19050" cy="9525"/>
                  <wp:effectExtent l="0" t="0" r="0" b="0"/>
                  <wp:wrapNone/>
                  <wp:docPr id="292" name="Picture 292" descr="1_pxl_none">
                    <a:extLst xmlns:a="http://schemas.openxmlformats.org/drawingml/2006/main">
                      <a:ext uri="{FF2B5EF4-FFF2-40B4-BE49-F238E27FC236}">
                        <a16:creationId xmlns:a16="http://schemas.microsoft.com/office/drawing/2014/main" id="{C5E54717-82D2-4B32-AD0A-EEDEF6DAC45D}"/>
                      </a:ext>
                    </a:extLst>
                  </wp:docPr>
                  <wp:cNvGraphicFramePr/>
                  <a:graphic xmlns:a="http://schemas.openxmlformats.org/drawingml/2006/main">
                    <a:graphicData uri="http://schemas.openxmlformats.org/drawingml/2006/picture">
                      <pic:pic xmlns:pic="http://schemas.openxmlformats.org/drawingml/2006/picture">
                        <pic:nvPicPr>
                          <pic:cNvPr id="292" name="Picture 2" descr="1_pxl_none">
                            <a:extLst>
                              <a:ext uri="{FF2B5EF4-FFF2-40B4-BE49-F238E27FC236}">
                                <a16:creationId xmlns:a16="http://schemas.microsoft.com/office/drawing/2014/main" id="{C5E54717-82D2-4B32-AD0A-EEDEF6DAC45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4" behindDoc="0" locked="0" layoutInCell="1" allowOverlap="1" wp14:anchorId="118A460D" wp14:editId="00AE2031">
                  <wp:simplePos x="0" y="0"/>
                  <wp:positionH relativeFrom="column">
                    <wp:posOffset>-1162050</wp:posOffset>
                  </wp:positionH>
                  <wp:positionV relativeFrom="paragraph">
                    <wp:posOffset>-1314450</wp:posOffset>
                  </wp:positionV>
                  <wp:extent cx="19050" cy="9525"/>
                  <wp:effectExtent l="0" t="0" r="0" b="0"/>
                  <wp:wrapNone/>
                  <wp:docPr id="293" name="Picture 293" descr="1_pxl_none">
                    <a:extLst xmlns:a="http://schemas.openxmlformats.org/drawingml/2006/main">
                      <a:ext uri="{FF2B5EF4-FFF2-40B4-BE49-F238E27FC236}">
                        <a16:creationId xmlns:a16="http://schemas.microsoft.com/office/drawing/2014/main" id="{614A4496-96D0-4C39-9E1A-E38D3486697A}"/>
                      </a:ext>
                    </a:extLst>
                  </wp:docPr>
                  <wp:cNvGraphicFramePr/>
                  <a:graphic xmlns:a="http://schemas.openxmlformats.org/drawingml/2006/main">
                    <a:graphicData uri="http://schemas.openxmlformats.org/drawingml/2006/picture">
                      <pic:pic xmlns:pic="http://schemas.openxmlformats.org/drawingml/2006/picture">
                        <pic:nvPicPr>
                          <pic:cNvPr id="293" name="Picture 3" descr="1_pxl_none">
                            <a:extLst>
                              <a:ext uri="{FF2B5EF4-FFF2-40B4-BE49-F238E27FC236}">
                                <a16:creationId xmlns:a16="http://schemas.microsoft.com/office/drawing/2014/main" id="{614A4496-96D0-4C39-9E1A-E38D3486697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5" behindDoc="0" locked="0" layoutInCell="1" allowOverlap="1" wp14:anchorId="3315A582" wp14:editId="607B3E6C">
                  <wp:simplePos x="0" y="0"/>
                  <wp:positionH relativeFrom="column">
                    <wp:posOffset>-1162050</wp:posOffset>
                  </wp:positionH>
                  <wp:positionV relativeFrom="paragraph">
                    <wp:posOffset>-1314450</wp:posOffset>
                  </wp:positionV>
                  <wp:extent cx="19050" cy="9525"/>
                  <wp:effectExtent l="0" t="0" r="0" b="0"/>
                  <wp:wrapNone/>
                  <wp:docPr id="294" name="Picture 294" descr="1_pxl_none">
                    <a:extLst xmlns:a="http://schemas.openxmlformats.org/drawingml/2006/main">
                      <a:ext uri="{FF2B5EF4-FFF2-40B4-BE49-F238E27FC236}">
                        <a16:creationId xmlns:a16="http://schemas.microsoft.com/office/drawing/2014/main" id="{52EDF1DA-00F0-4865-BFA0-CB5F1F8B989A}"/>
                      </a:ext>
                    </a:extLst>
                  </wp:docPr>
                  <wp:cNvGraphicFramePr/>
                  <a:graphic xmlns:a="http://schemas.openxmlformats.org/drawingml/2006/main">
                    <a:graphicData uri="http://schemas.openxmlformats.org/drawingml/2006/picture">
                      <pic:pic xmlns:pic="http://schemas.openxmlformats.org/drawingml/2006/picture">
                        <pic:nvPicPr>
                          <pic:cNvPr id="294" name="Picture 5" descr="1_pxl_none">
                            <a:extLst>
                              <a:ext uri="{FF2B5EF4-FFF2-40B4-BE49-F238E27FC236}">
                                <a16:creationId xmlns:a16="http://schemas.microsoft.com/office/drawing/2014/main" id="{52EDF1DA-00F0-4865-BFA0-CB5F1F8B989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6" behindDoc="0" locked="0" layoutInCell="1" allowOverlap="1" wp14:anchorId="7316A48A" wp14:editId="46B3287C">
                  <wp:simplePos x="0" y="0"/>
                  <wp:positionH relativeFrom="column">
                    <wp:posOffset>-1162050</wp:posOffset>
                  </wp:positionH>
                  <wp:positionV relativeFrom="paragraph">
                    <wp:posOffset>-1314450</wp:posOffset>
                  </wp:positionV>
                  <wp:extent cx="19050" cy="9525"/>
                  <wp:effectExtent l="0" t="0" r="0" b="0"/>
                  <wp:wrapNone/>
                  <wp:docPr id="295" name="Picture 295" descr="1_pxl_none">
                    <a:extLst xmlns:a="http://schemas.openxmlformats.org/drawingml/2006/main">
                      <a:ext uri="{FF2B5EF4-FFF2-40B4-BE49-F238E27FC236}">
                        <a16:creationId xmlns:a16="http://schemas.microsoft.com/office/drawing/2014/main" id="{972A3F5D-8D60-4729-A3DD-F8EAD4BFFEA0}"/>
                      </a:ext>
                    </a:extLst>
                  </wp:docPr>
                  <wp:cNvGraphicFramePr/>
                  <a:graphic xmlns:a="http://schemas.openxmlformats.org/drawingml/2006/main">
                    <a:graphicData uri="http://schemas.openxmlformats.org/drawingml/2006/picture">
                      <pic:pic xmlns:pic="http://schemas.openxmlformats.org/drawingml/2006/picture">
                        <pic:nvPicPr>
                          <pic:cNvPr id="295" name="Picture 7" descr="1_pxl_none">
                            <a:extLst>
                              <a:ext uri="{FF2B5EF4-FFF2-40B4-BE49-F238E27FC236}">
                                <a16:creationId xmlns:a16="http://schemas.microsoft.com/office/drawing/2014/main" id="{972A3F5D-8D60-4729-A3DD-F8EAD4BFFE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7" behindDoc="0" locked="0" layoutInCell="1" allowOverlap="1" wp14:anchorId="6224FBAE" wp14:editId="3FD82BDC">
                  <wp:simplePos x="0" y="0"/>
                  <wp:positionH relativeFrom="column">
                    <wp:posOffset>-1162050</wp:posOffset>
                  </wp:positionH>
                  <wp:positionV relativeFrom="paragraph">
                    <wp:posOffset>-1314450</wp:posOffset>
                  </wp:positionV>
                  <wp:extent cx="19050" cy="9525"/>
                  <wp:effectExtent l="0" t="0" r="0" b="0"/>
                  <wp:wrapNone/>
                  <wp:docPr id="296" name="Picture 296" descr="1_pxl_none">
                    <a:extLst xmlns:a="http://schemas.openxmlformats.org/drawingml/2006/main">
                      <a:ext uri="{FF2B5EF4-FFF2-40B4-BE49-F238E27FC236}">
                        <a16:creationId xmlns:a16="http://schemas.microsoft.com/office/drawing/2014/main" id="{5C1909AD-FFBB-43D5-AFAC-071F3B948C34}"/>
                      </a:ext>
                    </a:extLst>
                  </wp:docPr>
                  <wp:cNvGraphicFramePr/>
                  <a:graphic xmlns:a="http://schemas.openxmlformats.org/drawingml/2006/main">
                    <a:graphicData uri="http://schemas.openxmlformats.org/drawingml/2006/picture">
                      <pic:pic xmlns:pic="http://schemas.openxmlformats.org/drawingml/2006/picture">
                        <pic:nvPicPr>
                          <pic:cNvPr id="296" name="Picture 9" descr="1_pxl_none">
                            <a:extLst>
                              <a:ext uri="{FF2B5EF4-FFF2-40B4-BE49-F238E27FC236}">
                                <a16:creationId xmlns:a16="http://schemas.microsoft.com/office/drawing/2014/main" id="{5C1909AD-FFBB-43D5-AFAC-071F3B948C3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8" behindDoc="0" locked="0" layoutInCell="1" allowOverlap="1" wp14:anchorId="6317751B" wp14:editId="15F47304">
                  <wp:simplePos x="0" y="0"/>
                  <wp:positionH relativeFrom="column">
                    <wp:posOffset>-1162050</wp:posOffset>
                  </wp:positionH>
                  <wp:positionV relativeFrom="paragraph">
                    <wp:posOffset>-1314450</wp:posOffset>
                  </wp:positionV>
                  <wp:extent cx="19050" cy="9525"/>
                  <wp:effectExtent l="0" t="0" r="0" b="0"/>
                  <wp:wrapNone/>
                  <wp:docPr id="297" name="Picture 297" descr="1_pxl_none">
                    <a:extLst xmlns:a="http://schemas.openxmlformats.org/drawingml/2006/main">
                      <a:ext uri="{FF2B5EF4-FFF2-40B4-BE49-F238E27FC236}">
                        <a16:creationId xmlns:a16="http://schemas.microsoft.com/office/drawing/2014/main" id="{84B8A2A8-33AB-44FD-A2A6-5B0A4F328E36}"/>
                      </a:ext>
                    </a:extLst>
                  </wp:docPr>
                  <wp:cNvGraphicFramePr/>
                  <a:graphic xmlns:a="http://schemas.openxmlformats.org/drawingml/2006/main">
                    <a:graphicData uri="http://schemas.openxmlformats.org/drawingml/2006/picture">
                      <pic:pic xmlns:pic="http://schemas.openxmlformats.org/drawingml/2006/picture">
                        <pic:nvPicPr>
                          <pic:cNvPr id="297" name="Picture 11" descr="1_pxl_none">
                            <a:extLst>
                              <a:ext uri="{FF2B5EF4-FFF2-40B4-BE49-F238E27FC236}">
                                <a16:creationId xmlns:a16="http://schemas.microsoft.com/office/drawing/2014/main" id="{84B8A2A8-33AB-44FD-A2A6-5B0A4F328E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89" behindDoc="0" locked="0" layoutInCell="1" allowOverlap="1" wp14:anchorId="5DED0AA3" wp14:editId="69BDF32B">
                  <wp:simplePos x="0" y="0"/>
                  <wp:positionH relativeFrom="column">
                    <wp:posOffset>-1162050</wp:posOffset>
                  </wp:positionH>
                  <wp:positionV relativeFrom="paragraph">
                    <wp:posOffset>-1314450</wp:posOffset>
                  </wp:positionV>
                  <wp:extent cx="19050" cy="9525"/>
                  <wp:effectExtent l="0" t="0" r="0" b="0"/>
                  <wp:wrapNone/>
                  <wp:docPr id="298" name="Picture 298" descr="1_pxl_none">
                    <a:extLst xmlns:a="http://schemas.openxmlformats.org/drawingml/2006/main">
                      <a:ext uri="{FF2B5EF4-FFF2-40B4-BE49-F238E27FC236}">
                        <a16:creationId xmlns:a16="http://schemas.microsoft.com/office/drawing/2014/main" id="{6C68F364-7972-49F6-9521-C719A9D7E417}"/>
                      </a:ext>
                    </a:extLst>
                  </wp:docPr>
                  <wp:cNvGraphicFramePr/>
                  <a:graphic xmlns:a="http://schemas.openxmlformats.org/drawingml/2006/main">
                    <a:graphicData uri="http://schemas.openxmlformats.org/drawingml/2006/picture">
                      <pic:pic xmlns:pic="http://schemas.openxmlformats.org/drawingml/2006/picture">
                        <pic:nvPicPr>
                          <pic:cNvPr id="298" name="Picture 13" descr="1_pxl_none">
                            <a:extLst>
                              <a:ext uri="{FF2B5EF4-FFF2-40B4-BE49-F238E27FC236}">
                                <a16:creationId xmlns:a16="http://schemas.microsoft.com/office/drawing/2014/main" id="{6C68F364-7972-49F6-9521-C719A9D7E4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0" behindDoc="0" locked="0" layoutInCell="1" allowOverlap="1" wp14:anchorId="37269E4D" wp14:editId="5F93B61B">
                  <wp:simplePos x="0" y="0"/>
                  <wp:positionH relativeFrom="column">
                    <wp:posOffset>-1162050</wp:posOffset>
                  </wp:positionH>
                  <wp:positionV relativeFrom="paragraph">
                    <wp:posOffset>-1314450</wp:posOffset>
                  </wp:positionV>
                  <wp:extent cx="19050" cy="9525"/>
                  <wp:effectExtent l="0" t="0" r="0" b="0"/>
                  <wp:wrapNone/>
                  <wp:docPr id="299" name="Picture 299" descr="1_pxl_none">
                    <a:extLst xmlns:a="http://schemas.openxmlformats.org/drawingml/2006/main">
                      <a:ext uri="{FF2B5EF4-FFF2-40B4-BE49-F238E27FC236}">
                        <a16:creationId xmlns:a16="http://schemas.microsoft.com/office/drawing/2014/main" id="{1ACCB307-153B-4093-9C59-0DC2DF3E9C2C}"/>
                      </a:ext>
                    </a:extLst>
                  </wp:docPr>
                  <wp:cNvGraphicFramePr/>
                  <a:graphic xmlns:a="http://schemas.openxmlformats.org/drawingml/2006/main">
                    <a:graphicData uri="http://schemas.openxmlformats.org/drawingml/2006/picture">
                      <pic:pic xmlns:pic="http://schemas.openxmlformats.org/drawingml/2006/picture">
                        <pic:nvPicPr>
                          <pic:cNvPr id="299" name="Picture 15" descr="1_pxl_none">
                            <a:extLst>
                              <a:ext uri="{FF2B5EF4-FFF2-40B4-BE49-F238E27FC236}">
                                <a16:creationId xmlns:a16="http://schemas.microsoft.com/office/drawing/2014/main" id="{1ACCB307-153B-4093-9C59-0DC2DF3E9C2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1" behindDoc="0" locked="0" layoutInCell="1" allowOverlap="1" wp14:anchorId="40BE043F" wp14:editId="54B5C7F1">
                  <wp:simplePos x="0" y="0"/>
                  <wp:positionH relativeFrom="column">
                    <wp:posOffset>-1162050</wp:posOffset>
                  </wp:positionH>
                  <wp:positionV relativeFrom="paragraph">
                    <wp:posOffset>-1314450</wp:posOffset>
                  </wp:positionV>
                  <wp:extent cx="19050" cy="9525"/>
                  <wp:effectExtent l="0" t="0" r="0" b="0"/>
                  <wp:wrapNone/>
                  <wp:docPr id="300" name="Picture 300" descr="1_pxl_none">
                    <a:extLst xmlns:a="http://schemas.openxmlformats.org/drawingml/2006/main">
                      <a:ext uri="{FF2B5EF4-FFF2-40B4-BE49-F238E27FC236}">
                        <a16:creationId xmlns:a16="http://schemas.microsoft.com/office/drawing/2014/main" id="{AF83D39E-DDF0-495E-9C0D-8960F546D268}"/>
                      </a:ext>
                    </a:extLst>
                  </wp:docPr>
                  <wp:cNvGraphicFramePr/>
                  <a:graphic xmlns:a="http://schemas.openxmlformats.org/drawingml/2006/main">
                    <a:graphicData uri="http://schemas.openxmlformats.org/drawingml/2006/picture">
                      <pic:pic xmlns:pic="http://schemas.openxmlformats.org/drawingml/2006/picture">
                        <pic:nvPicPr>
                          <pic:cNvPr id="300" name="Picture 17" descr="1_pxl_none">
                            <a:extLst>
                              <a:ext uri="{FF2B5EF4-FFF2-40B4-BE49-F238E27FC236}">
                                <a16:creationId xmlns:a16="http://schemas.microsoft.com/office/drawing/2014/main" id="{AF83D39E-DDF0-495E-9C0D-8960F546D26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2" behindDoc="0" locked="0" layoutInCell="1" allowOverlap="1" wp14:anchorId="5CC44755" wp14:editId="70F17F76">
                  <wp:simplePos x="0" y="0"/>
                  <wp:positionH relativeFrom="column">
                    <wp:posOffset>-1162050</wp:posOffset>
                  </wp:positionH>
                  <wp:positionV relativeFrom="paragraph">
                    <wp:posOffset>-1314450</wp:posOffset>
                  </wp:positionV>
                  <wp:extent cx="19050" cy="9525"/>
                  <wp:effectExtent l="0" t="0" r="0" b="0"/>
                  <wp:wrapNone/>
                  <wp:docPr id="301" name="Picture 301" descr="1_pxl_none">
                    <a:extLst xmlns:a="http://schemas.openxmlformats.org/drawingml/2006/main">
                      <a:ext uri="{FF2B5EF4-FFF2-40B4-BE49-F238E27FC236}">
                        <a16:creationId xmlns:a16="http://schemas.microsoft.com/office/drawing/2014/main" id="{DAC7DE6E-36EE-465A-A943-A51BBBC474A6}"/>
                      </a:ext>
                    </a:extLst>
                  </wp:docPr>
                  <wp:cNvGraphicFramePr/>
                  <a:graphic xmlns:a="http://schemas.openxmlformats.org/drawingml/2006/main">
                    <a:graphicData uri="http://schemas.openxmlformats.org/drawingml/2006/picture">
                      <pic:pic xmlns:pic="http://schemas.openxmlformats.org/drawingml/2006/picture">
                        <pic:nvPicPr>
                          <pic:cNvPr id="301" name="Picture 18" descr="1_pxl_none">
                            <a:extLst>
                              <a:ext uri="{FF2B5EF4-FFF2-40B4-BE49-F238E27FC236}">
                                <a16:creationId xmlns:a16="http://schemas.microsoft.com/office/drawing/2014/main" id="{DAC7DE6E-36EE-465A-A943-A51BBBC474A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3" behindDoc="0" locked="0" layoutInCell="1" allowOverlap="1" wp14:anchorId="7BB3CE2B" wp14:editId="3BF95503">
                  <wp:simplePos x="0" y="0"/>
                  <wp:positionH relativeFrom="column">
                    <wp:posOffset>-1162050</wp:posOffset>
                  </wp:positionH>
                  <wp:positionV relativeFrom="paragraph">
                    <wp:posOffset>-1314450</wp:posOffset>
                  </wp:positionV>
                  <wp:extent cx="19050" cy="9525"/>
                  <wp:effectExtent l="0" t="0" r="0" b="0"/>
                  <wp:wrapNone/>
                  <wp:docPr id="302" name="Picture 302" descr="1_pxl_none">
                    <a:extLst xmlns:a="http://schemas.openxmlformats.org/drawingml/2006/main">
                      <a:ext uri="{FF2B5EF4-FFF2-40B4-BE49-F238E27FC236}">
                        <a16:creationId xmlns:a16="http://schemas.microsoft.com/office/drawing/2014/main" id="{B2DC36F7-23B9-4CE4-9CC3-FFC9BBDE76DE}"/>
                      </a:ext>
                    </a:extLst>
                  </wp:docPr>
                  <wp:cNvGraphicFramePr/>
                  <a:graphic xmlns:a="http://schemas.openxmlformats.org/drawingml/2006/main">
                    <a:graphicData uri="http://schemas.openxmlformats.org/drawingml/2006/picture">
                      <pic:pic xmlns:pic="http://schemas.openxmlformats.org/drawingml/2006/picture">
                        <pic:nvPicPr>
                          <pic:cNvPr id="302" name="Picture 20" descr="1_pxl_none">
                            <a:extLst>
                              <a:ext uri="{FF2B5EF4-FFF2-40B4-BE49-F238E27FC236}">
                                <a16:creationId xmlns:a16="http://schemas.microsoft.com/office/drawing/2014/main" id="{B2DC36F7-23B9-4CE4-9CC3-FFC9BBDE76D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4" behindDoc="0" locked="0" layoutInCell="1" allowOverlap="1" wp14:anchorId="673F24A3" wp14:editId="7C6D652A">
                  <wp:simplePos x="0" y="0"/>
                  <wp:positionH relativeFrom="column">
                    <wp:posOffset>-1162050</wp:posOffset>
                  </wp:positionH>
                  <wp:positionV relativeFrom="paragraph">
                    <wp:posOffset>-1314450</wp:posOffset>
                  </wp:positionV>
                  <wp:extent cx="19050" cy="9525"/>
                  <wp:effectExtent l="0" t="0" r="0" b="0"/>
                  <wp:wrapNone/>
                  <wp:docPr id="303" name="Picture 303" descr="1_pxl_none">
                    <a:extLst xmlns:a="http://schemas.openxmlformats.org/drawingml/2006/main">
                      <a:ext uri="{FF2B5EF4-FFF2-40B4-BE49-F238E27FC236}">
                        <a16:creationId xmlns:a16="http://schemas.microsoft.com/office/drawing/2014/main" id="{83E66950-19DB-4B14-8D80-595D56F38F08}"/>
                      </a:ext>
                    </a:extLst>
                  </wp:docPr>
                  <wp:cNvGraphicFramePr/>
                  <a:graphic xmlns:a="http://schemas.openxmlformats.org/drawingml/2006/main">
                    <a:graphicData uri="http://schemas.openxmlformats.org/drawingml/2006/picture">
                      <pic:pic xmlns:pic="http://schemas.openxmlformats.org/drawingml/2006/picture">
                        <pic:nvPicPr>
                          <pic:cNvPr id="303" name="Picture 21" descr="1_pxl_none">
                            <a:extLst>
                              <a:ext uri="{FF2B5EF4-FFF2-40B4-BE49-F238E27FC236}">
                                <a16:creationId xmlns:a16="http://schemas.microsoft.com/office/drawing/2014/main" id="{83E66950-19DB-4B14-8D80-595D56F38F0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5" behindDoc="0" locked="0" layoutInCell="1" allowOverlap="1" wp14:anchorId="0BCF084D" wp14:editId="207E382F">
                  <wp:simplePos x="0" y="0"/>
                  <wp:positionH relativeFrom="column">
                    <wp:posOffset>-1162050</wp:posOffset>
                  </wp:positionH>
                  <wp:positionV relativeFrom="paragraph">
                    <wp:posOffset>-1314450</wp:posOffset>
                  </wp:positionV>
                  <wp:extent cx="19050" cy="9525"/>
                  <wp:effectExtent l="0" t="0" r="0" b="0"/>
                  <wp:wrapNone/>
                  <wp:docPr id="317" name="Picture 317" descr="1_pxl_none">
                    <a:extLst xmlns:a="http://schemas.openxmlformats.org/drawingml/2006/main">
                      <a:ext uri="{FF2B5EF4-FFF2-40B4-BE49-F238E27FC236}">
                        <a16:creationId xmlns:a16="http://schemas.microsoft.com/office/drawing/2014/main" id="{873DE124-E417-4831-96A4-B5DA47C6C812}"/>
                      </a:ext>
                    </a:extLst>
                  </wp:docPr>
                  <wp:cNvGraphicFramePr/>
                  <a:graphic xmlns:a="http://schemas.openxmlformats.org/drawingml/2006/main">
                    <a:graphicData uri="http://schemas.openxmlformats.org/drawingml/2006/picture">
                      <pic:pic xmlns:pic="http://schemas.openxmlformats.org/drawingml/2006/picture">
                        <pic:nvPicPr>
                          <pic:cNvPr id="317" name="Picture 1" descr="1_pxl_none">
                            <a:extLst>
                              <a:ext uri="{FF2B5EF4-FFF2-40B4-BE49-F238E27FC236}">
                                <a16:creationId xmlns:a16="http://schemas.microsoft.com/office/drawing/2014/main" id="{873DE124-E417-4831-96A4-B5DA47C6C81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6" behindDoc="0" locked="0" layoutInCell="1" allowOverlap="1" wp14:anchorId="253E1E1F" wp14:editId="5B1643D5">
                  <wp:simplePos x="0" y="0"/>
                  <wp:positionH relativeFrom="column">
                    <wp:posOffset>-1162050</wp:posOffset>
                  </wp:positionH>
                  <wp:positionV relativeFrom="paragraph">
                    <wp:posOffset>-1314450</wp:posOffset>
                  </wp:positionV>
                  <wp:extent cx="19050" cy="9525"/>
                  <wp:effectExtent l="0" t="0" r="0" b="0"/>
                  <wp:wrapNone/>
                  <wp:docPr id="318" name="Picture 318" descr="1_pxl_none">
                    <a:extLst xmlns:a="http://schemas.openxmlformats.org/drawingml/2006/main">
                      <a:ext uri="{FF2B5EF4-FFF2-40B4-BE49-F238E27FC236}">
                        <a16:creationId xmlns:a16="http://schemas.microsoft.com/office/drawing/2014/main" id="{6DA229CE-F988-42AC-ACFF-561EE5368E41}"/>
                      </a:ext>
                    </a:extLst>
                  </wp:docPr>
                  <wp:cNvGraphicFramePr/>
                  <a:graphic xmlns:a="http://schemas.openxmlformats.org/drawingml/2006/main">
                    <a:graphicData uri="http://schemas.openxmlformats.org/drawingml/2006/picture">
                      <pic:pic xmlns:pic="http://schemas.openxmlformats.org/drawingml/2006/picture">
                        <pic:nvPicPr>
                          <pic:cNvPr id="318" name="Picture 2" descr="1_pxl_none">
                            <a:extLst>
                              <a:ext uri="{FF2B5EF4-FFF2-40B4-BE49-F238E27FC236}">
                                <a16:creationId xmlns:a16="http://schemas.microsoft.com/office/drawing/2014/main" id="{6DA229CE-F988-42AC-ACFF-561EE5368E4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7" behindDoc="0" locked="0" layoutInCell="1" allowOverlap="1" wp14:anchorId="0035218B" wp14:editId="115478D6">
                  <wp:simplePos x="0" y="0"/>
                  <wp:positionH relativeFrom="column">
                    <wp:posOffset>-1162050</wp:posOffset>
                  </wp:positionH>
                  <wp:positionV relativeFrom="paragraph">
                    <wp:posOffset>-1314450</wp:posOffset>
                  </wp:positionV>
                  <wp:extent cx="19050" cy="9525"/>
                  <wp:effectExtent l="0" t="0" r="0" b="0"/>
                  <wp:wrapNone/>
                  <wp:docPr id="319" name="Picture 319" descr="1_pxl_none">
                    <a:extLst xmlns:a="http://schemas.openxmlformats.org/drawingml/2006/main">
                      <a:ext uri="{FF2B5EF4-FFF2-40B4-BE49-F238E27FC236}">
                        <a16:creationId xmlns:a16="http://schemas.microsoft.com/office/drawing/2014/main" id="{7D6F42AD-7C89-4583-A9FF-9763ADC43901}"/>
                      </a:ext>
                    </a:extLst>
                  </wp:docPr>
                  <wp:cNvGraphicFramePr/>
                  <a:graphic xmlns:a="http://schemas.openxmlformats.org/drawingml/2006/main">
                    <a:graphicData uri="http://schemas.openxmlformats.org/drawingml/2006/picture">
                      <pic:pic xmlns:pic="http://schemas.openxmlformats.org/drawingml/2006/picture">
                        <pic:nvPicPr>
                          <pic:cNvPr id="319" name="Picture 3" descr="1_pxl_none">
                            <a:extLst>
                              <a:ext uri="{FF2B5EF4-FFF2-40B4-BE49-F238E27FC236}">
                                <a16:creationId xmlns:a16="http://schemas.microsoft.com/office/drawing/2014/main" id="{7D6F42AD-7C89-4583-A9FF-9763ADC4390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8" behindDoc="0" locked="0" layoutInCell="1" allowOverlap="1" wp14:anchorId="70AC6B14" wp14:editId="2194D576">
                  <wp:simplePos x="0" y="0"/>
                  <wp:positionH relativeFrom="column">
                    <wp:posOffset>-1162050</wp:posOffset>
                  </wp:positionH>
                  <wp:positionV relativeFrom="paragraph">
                    <wp:posOffset>-1314450</wp:posOffset>
                  </wp:positionV>
                  <wp:extent cx="19050" cy="9525"/>
                  <wp:effectExtent l="0" t="0" r="0" b="0"/>
                  <wp:wrapNone/>
                  <wp:docPr id="320" name="Picture 320" descr="1_pxl_none">
                    <a:extLst xmlns:a="http://schemas.openxmlformats.org/drawingml/2006/main">
                      <a:ext uri="{FF2B5EF4-FFF2-40B4-BE49-F238E27FC236}">
                        <a16:creationId xmlns:a16="http://schemas.microsoft.com/office/drawing/2014/main" id="{EC8753FE-FF5A-41D6-BBE5-BB26BA1A0B30}"/>
                      </a:ext>
                    </a:extLst>
                  </wp:docPr>
                  <wp:cNvGraphicFramePr/>
                  <a:graphic xmlns:a="http://schemas.openxmlformats.org/drawingml/2006/main">
                    <a:graphicData uri="http://schemas.openxmlformats.org/drawingml/2006/picture">
                      <pic:pic xmlns:pic="http://schemas.openxmlformats.org/drawingml/2006/picture">
                        <pic:nvPicPr>
                          <pic:cNvPr id="320" name="Picture 5" descr="1_pxl_none">
                            <a:extLst>
                              <a:ext uri="{FF2B5EF4-FFF2-40B4-BE49-F238E27FC236}">
                                <a16:creationId xmlns:a16="http://schemas.microsoft.com/office/drawing/2014/main" id="{EC8753FE-FF5A-41D6-BBE5-BB26BA1A0B3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299" behindDoc="0" locked="0" layoutInCell="1" allowOverlap="1" wp14:anchorId="65CDCAD5" wp14:editId="22EB4BB6">
                  <wp:simplePos x="0" y="0"/>
                  <wp:positionH relativeFrom="column">
                    <wp:posOffset>-1162050</wp:posOffset>
                  </wp:positionH>
                  <wp:positionV relativeFrom="paragraph">
                    <wp:posOffset>-1314450</wp:posOffset>
                  </wp:positionV>
                  <wp:extent cx="19050" cy="9525"/>
                  <wp:effectExtent l="0" t="0" r="0" b="0"/>
                  <wp:wrapNone/>
                  <wp:docPr id="321" name="Picture 321" descr="1_pxl_none">
                    <a:extLst xmlns:a="http://schemas.openxmlformats.org/drawingml/2006/main">
                      <a:ext uri="{FF2B5EF4-FFF2-40B4-BE49-F238E27FC236}">
                        <a16:creationId xmlns:a16="http://schemas.microsoft.com/office/drawing/2014/main" id="{E261FFC3-5C2C-449F-8BF5-FF3DF9727F23}"/>
                      </a:ext>
                    </a:extLst>
                  </wp:docPr>
                  <wp:cNvGraphicFramePr/>
                  <a:graphic xmlns:a="http://schemas.openxmlformats.org/drawingml/2006/main">
                    <a:graphicData uri="http://schemas.openxmlformats.org/drawingml/2006/picture">
                      <pic:pic xmlns:pic="http://schemas.openxmlformats.org/drawingml/2006/picture">
                        <pic:nvPicPr>
                          <pic:cNvPr id="321" name="Picture 7" descr="1_pxl_none">
                            <a:extLst>
                              <a:ext uri="{FF2B5EF4-FFF2-40B4-BE49-F238E27FC236}">
                                <a16:creationId xmlns:a16="http://schemas.microsoft.com/office/drawing/2014/main" id="{E261FFC3-5C2C-449F-8BF5-FF3DF9727F2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0" behindDoc="0" locked="0" layoutInCell="1" allowOverlap="1" wp14:anchorId="37C44209" wp14:editId="7F262098">
                  <wp:simplePos x="0" y="0"/>
                  <wp:positionH relativeFrom="column">
                    <wp:posOffset>-1162050</wp:posOffset>
                  </wp:positionH>
                  <wp:positionV relativeFrom="paragraph">
                    <wp:posOffset>-1314450</wp:posOffset>
                  </wp:positionV>
                  <wp:extent cx="19050" cy="9525"/>
                  <wp:effectExtent l="0" t="0" r="0" b="0"/>
                  <wp:wrapNone/>
                  <wp:docPr id="322" name="Picture 322" descr="1_pxl_none">
                    <a:extLst xmlns:a="http://schemas.openxmlformats.org/drawingml/2006/main">
                      <a:ext uri="{FF2B5EF4-FFF2-40B4-BE49-F238E27FC236}">
                        <a16:creationId xmlns:a16="http://schemas.microsoft.com/office/drawing/2014/main" id="{C69EA1EE-377E-4943-9725-65755351B2BF}"/>
                      </a:ext>
                    </a:extLst>
                  </wp:docPr>
                  <wp:cNvGraphicFramePr/>
                  <a:graphic xmlns:a="http://schemas.openxmlformats.org/drawingml/2006/main">
                    <a:graphicData uri="http://schemas.openxmlformats.org/drawingml/2006/picture">
                      <pic:pic xmlns:pic="http://schemas.openxmlformats.org/drawingml/2006/picture">
                        <pic:nvPicPr>
                          <pic:cNvPr id="322" name="Picture 9" descr="1_pxl_none">
                            <a:extLst>
                              <a:ext uri="{FF2B5EF4-FFF2-40B4-BE49-F238E27FC236}">
                                <a16:creationId xmlns:a16="http://schemas.microsoft.com/office/drawing/2014/main" id="{C69EA1EE-377E-4943-9725-65755351B2B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1" behindDoc="0" locked="0" layoutInCell="1" allowOverlap="1" wp14:anchorId="74BD5270" wp14:editId="1E109032">
                  <wp:simplePos x="0" y="0"/>
                  <wp:positionH relativeFrom="column">
                    <wp:posOffset>-1162050</wp:posOffset>
                  </wp:positionH>
                  <wp:positionV relativeFrom="paragraph">
                    <wp:posOffset>-1314450</wp:posOffset>
                  </wp:positionV>
                  <wp:extent cx="19050" cy="9525"/>
                  <wp:effectExtent l="0" t="0" r="0" b="0"/>
                  <wp:wrapNone/>
                  <wp:docPr id="323" name="Picture 323" descr="1_pxl_none">
                    <a:extLst xmlns:a="http://schemas.openxmlformats.org/drawingml/2006/main">
                      <a:ext uri="{FF2B5EF4-FFF2-40B4-BE49-F238E27FC236}">
                        <a16:creationId xmlns:a16="http://schemas.microsoft.com/office/drawing/2014/main" id="{6C2876C6-EF2E-4405-86D5-E715593ECCCD}"/>
                      </a:ext>
                    </a:extLst>
                  </wp:docPr>
                  <wp:cNvGraphicFramePr/>
                  <a:graphic xmlns:a="http://schemas.openxmlformats.org/drawingml/2006/main">
                    <a:graphicData uri="http://schemas.openxmlformats.org/drawingml/2006/picture">
                      <pic:pic xmlns:pic="http://schemas.openxmlformats.org/drawingml/2006/picture">
                        <pic:nvPicPr>
                          <pic:cNvPr id="323" name="Picture 11" descr="1_pxl_none">
                            <a:extLst>
                              <a:ext uri="{FF2B5EF4-FFF2-40B4-BE49-F238E27FC236}">
                                <a16:creationId xmlns:a16="http://schemas.microsoft.com/office/drawing/2014/main" id="{6C2876C6-EF2E-4405-86D5-E715593ECCC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2" behindDoc="0" locked="0" layoutInCell="1" allowOverlap="1" wp14:anchorId="7C788B3A" wp14:editId="378231B2">
                  <wp:simplePos x="0" y="0"/>
                  <wp:positionH relativeFrom="column">
                    <wp:posOffset>-1162050</wp:posOffset>
                  </wp:positionH>
                  <wp:positionV relativeFrom="paragraph">
                    <wp:posOffset>-1314450</wp:posOffset>
                  </wp:positionV>
                  <wp:extent cx="19050" cy="9525"/>
                  <wp:effectExtent l="0" t="0" r="0" b="0"/>
                  <wp:wrapNone/>
                  <wp:docPr id="324" name="Picture 324" descr="1_pxl_none">
                    <a:extLst xmlns:a="http://schemas.openxmlformats.org/drawingml/2006/main">
                      <a:ext uri="{FF2B5EF4-FFF2-40B4-BE49-F238E27FC236}">
                        <a16:creationId xmlns:a16="http://schemas.microsoft.com/office/drawing/2014/main" id="{D9726A26-3C15-4138-968C-EFEC20697E70}"/>
                      </a:ext>
                    </a:extLst>
                  </wp:docPr>
                  <wp:cNvGraphicFramePr/>
                  <a:graphic xmlns:a="http://schemas.openxmlformats.org/drawingml/2006/main">
                    <a:graphicData uri="http://schemas.openxmlformats.org/drawingml/2006/picture">
                      <pic:pic xmlns:pic="http://schemas.openxmlformats.org/drawingml/2006/picture">
                        <pic:nvPicPr>
                          <pic:cNvPr id="324" name="Picture 13" descr="1_pxl_none">
                            <a:extLst>
                              <a:ext uri="{FF2B5EF4-FFF2-40B4-BE49-F238E27FC236}">
                                <a16:creationId xmlns:a16="http://schemas.microsoft.com/office/drawing/2014/main" id="{D9726A26-3C15-4138-968C-EFEC20697E7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3" behindDoc="0" locked="0" layoutInCell="1" allowOverlap="1" wp14:anchorId="18B95CCC" wp14:editId="1A29BD80">
                  <wp:simplePos x="0" y="0"/>
                  <wp:positionH relativeFrom="column">
                    <wp:posOffset>-1162050</wp:posOffset>
                  </wp:positionH>
                  <wp:positionV relativeFrom="paragraph">
                    <wp:posOffset>-1314450</wp:posOffset>
                  </wp:positionV>
                  <wp:extent cx="19050" cy="9525"/>
                  <wp:effectExtent l="0" t="0" r="0" b="0"/>
                  <wp:wrapNone/>
                  <wp:docPr id="325" name="Picture 325" descr="1_pxl_none">
                    <a:extLst xmlns:a="http://schemas.openxmlformats.org/drawingml/2006/main">
                      <a:ext uri="{FF2B5EF4-FFF2-40B4-BE49-F238E27FC236}">
                        <a16:creationId xmlns:a16="http://schemas.microsoft.com/office/drawing/2014/main" id="{83CB9C9F-A493-472E-AF21-BD0D59462065}"/>
                      </a:ext>
                    </a:extLst>
                  </wp:docPr>
                  <wp:cNvGraphicFramePr/>
                  <a:graphic xmlns:a="http://schemas.openxmlformats.org/drawingml/2006/main">
                    <a:graphicData uri="http://schemas.openxmlformats.org/drawingml/2006/picture">
                      <pic:pic xmlns:pic="http://schemas.openxmlformats.org/drawingml/2006/picture">
                        <pic:nvPicPr>
                          <pic:cNvPr id="325" name="Picture 15" descr="1_pxl_none">
                            <a:extLst>
                              <a:ext uri="{FF2B5EF4-FFF2-40B4-BE49-F238E27FC236}">
                                <a16:creationId xmlns:a16="http://schemas.microsoft.com/office/drawing/2014/main" id="{83CB9C9F-A493-472E-AF21-BD0D5946206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4" behindDoc="0" locked="0" layoutInCell="1" allowOverlap="1" wp14:anchorId="4E57A49A" wp14:editId="13527E44">
                  <wp:simplePos x="0" y="0"/>
                  <wp:positionH relativeFrom="column">
                    <wp:posOffset>-1162050</wp:posOffset>
                  </wp:positionH>
                  <wp:positionV relativeFrom="paragraph">
                    <wp:posOffset>-1314450</wp:posOffset>
                  </wp:positionV>
                  <wp:extent cx="19050" cy="9525"/>
                  <wp:effectExtent l="0" t="0" r="0" b="0"/>
                  <wp:wrapNone/>
                  <wp:docPr id="326" name="Picture 326" descr="1_pxl_none">
                    <a:extLst xmlns:a="http://schemas.openxmlformats.org/drawingml/2006/main">
                      <a:ext uri="{FF2B5EF4-FFF2-40B4-BE49-F238E27FC236}">
                        <a16:creationId xmlns:a16="http://schemas.microsoft.com/office/drawing/2014/main" id="{9C33F2AB-2804-48B2-8E7D-B009DBB7AFEF}"/>
                      </a:ext>
                    </a:extLst>
                  </wp:docPr>
                  <wp:cNvGraphicFramePr/>
                  <a:graphic xmlns:a="http://schemas.openxmlformats.org/drawingml/2006/main">
                    <a:graphicData uri="http://schemas.openxmlformats.org/drawingml/2006/picture">
                      <pic:pic xmlns:pic="http://schemas.openxmlformats.org/drawingml/2006/picture">
                        <pic:nvPicPr>
                          <pic:cNvPr id="326" name="Picture 17" descr="1_pxl_none">
                            <a:extLst>
                              <a:ext uri="{FF2B5EF4-FFF2-40B4-BE49-F238E27FC236}">
                                <a16:creationId xmlns:a16="http://schemas.microsoft.com/office/drawing/2014/main" id="{9C33F2AB-2804-48B2-8E7D-B009DBB7AFE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5" behindDoc="0" locked="0" layoutInCell="1" allowOverlap="1" wp14:anchorId="5EC2B3C5" wp14:editId="6E7767D4">
                  <wp:simplePos x="0" y="0"/>
                  <wp:positionH relativeFrom="column">
                    <wp:posOffset>-1162050</wp:posOffset>
                  </wp:positionH>
                  <wp:positionV relativeFrom="paragraph">
                    <wp:posOffset>-1314450</wp:posOffset>
                  </wp:positionV>
                  <wp:extent cx="19050" cy="9525"/>
                  <wp:effectExtent l="0" t="0" r="0" b="0"/>
                  <wp:wrapNone/>
                  <wp:docPr id="327" name="Picture 327" descr="1_pxl_none">
                    <a:extLst xmlns:a="http://schemas.openxmlformats.org/drawingml/2006/main">
                      <a:ext uri="{FF2B5EF4-FFF2-40B4-BE49-F238E27FC236}">
                        <a16:creationId xmlns:a16="http://schemas.microsoft.com/office/drawing/2014/main" id="{4A8D8933-E83B-4826-93A3-8303F109F386}"/>
                      </a:ext>
                    </a:extLst>
                  </wp:docPr>
                  <wp:cNvGraphicFramePr/>
                  <a:graphic xmlns:a="http://schemas.openxmlformats.org/drawingml/2006/main">
                    <a:graphicData uri="http://schemas.openxmlformats.org/drawingml/2006/picture">
                      <pic:pic xmlns:pic="http://schemas.openxmlformats.org/drawingml/2006/picture">
                        <pic:nvPicPr>
                          <pic:cNvPr id="327" name="Picture 18" descr="1_pxl_none">
                            <a:extLst>
                              <a:ext uri="{FF2B5EF4-FFF2-40B4-BE49-F238E27FC236}">
                                <a16:creationId xmlns:a16="http://schemas.microsoft.com/office/drawing/2014/main" id="{4A8D8933-E83B-4826-93A3-8303F109F3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6" behindDoc="0" locked="0" layoutInCell="1" allowOverlap="1" wp14:anchorId="75D712FE" wp14:editId="57009887">
                  <wp:simplePos x="0" y="0"/>
                  <wp:positionH relativeFrom="column">
                    <wp:posOffset>-1162050</wp:posOffset>
                  </wp:positionH>
                  <wp:positionV relativeFrom="paragraph">
                    <wp:posOffset>-1314450</wp:posOffset>
                  </wp:positionV>
                  <wp:extent cx="19050" cy="9525"/>
                  <wp:effectExtent l="0" t="0" r="0" b="0"/>
                  <wp:wrapNone/>
                  <wp:docPr id="328" name="Picture 328" descr="1_pxl_none">
                    <a:extLst xmlns:a="http://schemas.openxmlformats.org/drawingml/2006/main">
                      <a:ext uri="{FF2B5EF4-FFF2-40B4-BE49-F238E27FC236}">
                        <a16:creationId xmlns:a16="http://schemas.microsoft.com/office/drawing/2014/main" id="{9E7C5963-2353-4302-B1BF-0B2AD4032D60}"/>
                      </a:ext>
                    </a:extLst>
                  </wp:docPr>
                  <wp:cNvGraphicFramePr/>
                  <a:graphic xmlns:a="http://schemas.openxmlformats.org/drawingml/2006/main">
                    <a:graphicData uri="http://schemas.openxmlformats.org/drawingml/2006/picture">
                      <pic:pic xmlns:pic="http://schemas.openxmlformats.org/drawingml/2006/picture">
                        <pic:nvPicPr>
                          <pic:cNvPr id="328" name="Picture 20" descr="1_pxl_none">
                            <a:extLst>
                              <a:ext uri="{FF2B5EF4-FFF2-40B4-BE49-F238E27FC236}">
                                <a16:creationId xmlns:a16="http://schemas.microsoft.com/office/drawing/2014/main" id="{9E7C5963-2353-4302-B1BF-0B2AD4032D6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7" behindDoc="0" locked="0" layoutInCell="1" allowOverlap="1" wp14:anchorId="4CE84F6E" wp14:editId="073C0761">
                  <wp:simplePos x="0" y="0"/>
                  <wp:positionH relativeFrom="column">
                    <wp:posOffset>-1162050</wp:posOffset>
                  </wp:positionH>
                  <wp:positionV relativeFrom="paragraph">
                    <wp:posOffset>-1314450</wp:posOffset>
                  </wp:positionV>
                  <wp:extent cx="19050" cy="9525"/>
                  <wp:effectExtent l="0" t="0" r="0" b="0"/>
                  <wp:wrapNone/>
                  <wp:docPr id="329" name="Picture 329" descr="1_pxl_none">
                    <a:extLst xmlns:a="http://schemas.openxmlformats.org/drawingml/2006/main">
                      <a:ext uri="{FF2B5EF4-FFF2-40B4-BE49-F238E27FC236}">
                        <a16:creationId xmlns:a16="http://schemas.microsoft.com/office/drawing/2014/main" id="{AA44ED60-2D7A-432C-A0AD-3F36AC8510AF}"/>
                      </a:ext>
                    </a:extLst>
                  </wp:docPr>
                  <wp:cNvGraphicFramePr/>
                  <a:graphic xmlns:a="http://schemas.openxmlformats.org/drawingml/2006/main">
                    <a:graphicData uri="http://schemas.openxmlformats.org/drawingml/2006/picture">
                      <pic:pic xmlns:pic="http://schemas.openxmlformats.org/drawingml/2006/picture">
                        <pic:nvPicPr>
                          <pic:cNvPr id="329" name="Picture 21" descr="1_pxl_none">
                            <a:extLst>
                              <a:ext uri="{FF2B5EF4-FFF2-40B4-BE49-F238E27FC236}">
                                <a16:creationId xmlns:a16="http://schemas.microsoft.com/office/drawing/2014/main" id="{AA44ED60-2D7A-432C-A0AD-3F36AC8510A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8" behindDoc="0" locked="0" layoutInCell="1" allowOverlap="1" wp14:anchorId="24F3D49B" wp14:editId="392FF2E9">
                  <wp:simplePos x="0" y="0"/>
                  <wp:positionH relativeFrom="column">
                    <wp:posOffset>-1162050</wp:posOffset>
                  </wp:positionH>
                  <wp:positionV relativeFrom="paragraph">
                    <wp:posOffset>-1314450</wp:posOffset>
                  </wp:positionV>
                  <wp:extent cx="19050" cy="9525"/>
                  <wp:effectExtent l="0" t="0" r="0" b="0"/>
                  <wp:wrapNone/>
                  <wp:docPr id="330" name="Picture 330" descr="1_pxl_none">
                    <a:extLst xmlns:a="http://schemas.openxmlformats.org/drawingml/2006/main">
                      <a:ext uri="{FF2B5EF4-FFF2-40B4-BE49-F238E27FC236}">
                        <a16:creationId xmlns:a16="http://schemas.microsoft.com/office/drawing/2014/main" id="{472400A6-8E4F-4F65-BD1A-618253A27A6E}"/>
                      </a:ext>
                    </a:extLst>
                  </wp:docPr>
                  <wp:cNvGraphicFramePr/>
                  <a:graphic xmlns:a="http://schemas.openxmlformats.org/drawingml/2006/main">
                    <a:graphicData uri="http://schemas.openxmlformats.org/drawingml/2006/picture">
                      <pic:pic xmlns:pic="http://schemas.openxmlformats.org/drawingml/2006/picture">
                        <pic:nvPicPr>
                          <pic:cNvPr id="330" name="Picture 1" descr="1_pxl_none">
                            <a:extLst>
                              <a:ext uri="{FF2B5EF4-FFF2-40B4-BE49-F238E27FC236}">
                                <a16:creationId xmlns:a16="http://schemas.microsoft.com/office/drawing/2014/main" id="{472400A6-8E4F-4F65-BD1A-618253A27A6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09" behindDoc="0" locked="0" layoutInCell="1" allowOverlap="1" wp14:anchorId="7F869BBF" wp14:editId="6A11FD0C">
                  <wp:simplePos x="0" y="0"/>
                  <wp:positionH relativeFrom="column">
                    <wp:posOffset>-1162050</wp:posOffset>
                  </wp:positionH>
                  <wp:positionV relativeFrom="paragraph">
                    <wp:posOffset>-1314450</wp:posOffset>
                  </wp:positionV>
                  <wp:extent cx="19050" cy="9525"/>
                  <wp:effectExtent l="0" t="0" r="0" b="0"/>
                  <wp:wrapNone/>
                  <wp:docPr id="331" name="Picture 331" descr="1_pxl_none">
                    <a:extLst xmlns:a="http://schemas.openxmlformats.org/drawingml/2006/main">
                      <a:ext uri="{FF2B5EF4-FFF2-40B4-BE49-F238E27FC236}">
                        <a16:creationId xmlns:a16="http://schemas.microsoft.com/office/drawing/2014/main" id="{680590D7-0951-4AD9-A7D8-54E0B70D026D}"/>
                      </a:ext>
                    </a:extLst>
                  </wp:docPr>
                  <wp:cNvGraphicFramePr/>
                  <a:graphic xmlns:a="http://schemas.openxmlformats.org/drawingml/2006/main">
                    <a:graphicData uri="http://schemas.openxmlformats.org/drawingml/2006/picture">
                      <pic:pic xmlns:pic="http://schemas.openxmlformats.org/drawingml/2006/picture">
                        <pic:nvPicPr>
                          <pic:cNvPr id="331" name="Picture 2" descr="1_pxl_none">
                            <a:extLst>
                              <a:ext uri="{FF2B5EF4-FFF2-40B4-BE49-F238E27FC236}">
                                <a16:creationId xmlns:a16="http://schemas.microsoft.com/office/drawing/2014/main" id="{680590D7-0951-4AD9-A7D8-54E0B70D026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0" behindDoc="0" locked="0" layoutInCell="1" allowOverlap="1" wp14:anchorId="4F25AF91" wp14:editId="73CD3154">
                  <wp:simplePos x="0" y="0"/>
                  <wp:positionH relativeFrom="column">
                    <wp:posOffset>-1162050</wp:posOffset>
                  </wp:positionH>
                  <wp:positionV relativeFrom="paragraph">
                    <wp:posOffset>-1314450</wp:posOffset>
                  </wp:positionV>
                  <wp:extent cx="19050" cy="9525"/>
                  <wp:effectExtent l="0" t="0" r="0" b="0"/>
                  <wp:wrapNone/>
                  <wp:docPr id="332" name="Picture 332" descr="1_pxl_none">
                    <a:extLst xmlns:a="http://schemas.openxmlformats.org/drawingml/2006/main">
                      <a:ext uri="{FF2B5EF4-FFF2-40B4-BE49-F238E27FC236}">
                        <a16:creationId xmlns:a16="http://schemas.microsoft.com/office/drawing/2014/main" id="{A3764798-0B31-4167-9496-BF4C574C3331}"/>
                      </a:ext>
                    </a:extLst>
                  </wp:docPr>
                  <wp:cNvGraphicFramePr/>
                  <a:graphic xmlns:a="http://schemas.openxmlformats.org/drawingml/2006/main">
                    <a:graphicData uri="http://schemas.openxmlformats.org/drawingml/2006/picture">
                      <pic:pic xmlns:pic="http://schemas.openxmlformats.org/drawingml/2006/picture">
                        <pic:nvPicPr>
                          <pic:cNvPr id="332" name="Picture 3" descr="1_pxl_none">
                            <a:extLst>
                              <a:ext uri="{FF2B5EF4-FFF2-40B4-BE49-F238E27FC236}">
                                <a16:creationId xmlns:a16="http://schemas.microsoft.com/office/drawing/2014/main" id="{A3764798-0B31-4167-9496-BF4C574C333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1" behindDoc="0" locked="0" layoutInCell="1" allowOverlap="1" wp14:anchorId="21EA53AF" wp14:editId="35993744">
                  <wp:simplePos x="0" y="0"/>
                  <wp:positionH relativeFrom="column">
                    <wp:posOffset>-1162050</wp:posOffset>
                  </wp:positionH>
                  <wp:positionV relativeFrom="paragraph">
                    <wp:posOffset>-1314450</wp:posOffset>
                  </wp:positionV>
                  <wp:extent cx="19050" cy="9525"/>
                  <wp:effectExtent l="0" t="0" r="0" b="0"/>
                  <wp:wrapNone/>
                  <wp:docPr id="333" name="Picture 333" descr="1_pxl_none">
                    <a:extLst xmlns:a="http://schemas.openxmlformats.org/drawingml/2006/main">
                      <a:ext uri="{FF2B5EF4-FFF2-40B4-BE49-F238E27FC236}">
                        <a16:creationId xmlns:a16="http://schemas.microsoft.com/office/drawing/2014/main" id="{C7DFE31A-0E54-449F-B65B-E6C2C514AE7F}"/>
                      </a:ext>
                    </a:extLst>
                  </wp:docPr>
                  <wp:cNvGraphicFramePr/>
                  <a:graphic xmlns:a="http://schemas.openxmlformats.org/drawingml/2006/main">
                    <a:graphicData uri="http://schemas.openxmlformats.org/drawingml/2006/picture">
                      <pic:pic xmlns:pic="http://schemas.openxmlformats.org/drawingml/2006/picture">
                        <pic:nvPicPr>
                          <pic:cNvPr id="333" name="Picture 5" descr="1_pxl_none">
                            <a:extLst>
                              <a:ext uri="{FF2B5EF4-FFF2-40B4-BE49-F238E27FC236}">
                                <a16:creationId xmlns:a16="http://schemas.microsoft.com/office/drawing/2014/main" id="{C7DFE31A-0E54-449F-B65B-E6C2C514AE7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2" behindDoc="0" locked="0" layoutInCell="1" allowOverlap="1" wp14:anchorId="51EA0B9C" wp14:editId="1ACC4CB2">
                  <wp:simplePos x="0" y="0"/>
                  <wp:positionH relativeFrom="column">
                    <wp:posOffset>-1162050</wp:posOffset>
                  </wp:positionH>
                  <wp:positionV relativeFrom="paragraph">
                    <wp:posOffset>-1314450</wp:posOffset>
                  </wp:positionV>
                  <wp:extent cx="19050" cy="9525"/>
                  <wp:effectExtent l="0" t="0" r="0" b="0"/>
                  <wp:wrapNone/>
                  <wp:docPr id="334" name="Picture 334" descr="1_pxl_none">
                    <a:extLst xmlns:a="http://schemas.openxmlformats.org/drawingml/2006/main">
                      <a:ext uri="{FF2B5EF4-FFF2-40B4-BE49-F238E27FC236}">
                        <a16:creationId xmlns:a16="http://schemas.microsoft.com/office/drawing/2014/main" id="{297827F7-6B99-44B7-B8F6-D511B72D773D}"/>
                      </a:ext>
                    </a:extLst>
                  </wp:docPr>
                  <wp:cNvGraphicFramePr/>
                  <a:graphic xmlns:a="http://schemas.openxmlformats.org/drawingml/2006/main">
                    <a:graphicData uri="http://schemas.openxmlformats.org/drawingml/2006/picture">
                      <pic:pic xmlns:pic="http://schemas.openxmlformats.org/drawingml/2006/picture">
                        <pic:nvPicPr>
                          <pic:cNvPr id="334" name="Picture 7" descr="1_pxl_none">
                            <a:extLst>
                              <a:ext uri="{FF2B5EF4-FFF2-40B4-BE49-F238E27FC236}">
                                <a16:creationId xmlns:a16="http://schemas.microsoft.com/office/drawing/2014/main" id="{297827F7-6B99-44B7-B8F6-D511B72D77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3" behindDoc="0" locked="0" layoutInCell="1" allowOverlap="1" wp14:anchorId="2AA70728" wp14:editId="64CA4FBD">
                  <wp:simplePos x="0" y="0"/>
                  <wp:positionH relativeFrom="column">
                    <wp:posOffset>-1162050</wp:posOffset>
                  </wp:positionH>
                  <wp:positionV relativeFrom="paragraph">
                    <wp:posOffset>-1314450</wp:posOffset>
                  </wp:positionV>
                  <wp:extent cx="19050" cy="9525"/>
                  <wp:effectExtent l="0" t="0" r="0" b="0"/>
                  <wp:wrapNone/>
                  <wp:docPr id="335" name="Picture 335" descr="1_pxl_none">
                    <a:extLst xmlns:a="http://schemas.openxmlformats.org/drawingml/2006/main">
                      <a:ext uri="{FF2B5EF4-FFF2-40B4-BE49-F238E27FC236}">
                        <a16:creationId xmlns:a16="http://schemas.microsoft.com/office/drawing/2014/main" id="{248A724E-7320-4203-880E-663000123D29}"/>
                      </a:ext>
                    </a:extLst>
                  </wp:docPr>
                  <wp:cNvGraphicFramePr/>
                  <a:graphic xmlns:a="http://schemas.openxmlformats.org/drawingml/2006/main">
                    <a:graphicData uri="http://schemas.openxmlformats.org/drawingml/2006/picture">
                      <pic:pic xmlns:pic="http://schemas.openxmlformats.org/drawingml/2006/picture">
                        <pic:nvPicPr>
                          <pic:cNvPr id="335" name="Picture 9" descr="1_pxl_none">
                            <a:extLst>
                              <a:ext uri="{FF2B5EF4-FFF2-40B4-BE49-F238E27FC236}">
                                <a16:creationId xmlns:a16="http://schemas.microsoft.com/office/drawing/2014/main" id="{248A724E-7320-4203-880E-663000123D2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4" behindDoc="0" locked="0" layoutInCell="1" allowOverlap="1" wp14:anchorId="4061E711" wp14:editId="06EA561D">
                  <wp:simplePos x="0" y="0"/>
                  <wp:positionH relativeFrom="column">
                    <wp:posOffset>-1162050</wp:posOffset>
                  </wp:positionH>
                  <wp:positionV relativeFrom="paragraph">
                    <wp:posOffset>-1314450</wp:posOffset>
                  </wp:positionV>
                  <wp:extent cx="19050" cy="9525"/>
                  <wp:effectExtent l="0" t="0" r="0" b="0"/>
                  <wp:wrapNone/>
                  <wp:docPr id="336" name="Picture 336" descr="1_pxl_none">
                    <a:extLst xmlns:a="http://schemas.openxmlformats.org/drawingml/2006/main">
                      <a:ext uri="{FF2B5EF4-FFF2-40B4-BE49-F238E27FC236}">
                        <a16:creationId xmlns:a16="http://schemas.microsoft.com/office/drawing/2014/main" id="{807A618C-9B81-49B8-8957-30F475F0C9AD}"/>
                      </a:ext>
                    </a:extLst>
                  </wp:docPr>
                  <wp:cNvGraphicFramePr/>
                  <a:graphic xmlns:a="http://schemas.openxmlformats.org/drawingml/2006/main">
                    <a:graphicData uri="http://schemas.openxmlformats.org/drawingml/2006/picture">
                      <pic:pic xmlns:pic="http://schemas.openxmlformats.org/drawingml/2006/picture">
                        <pic:nvPicPr>
                          <pic:cNvPr id="336" name="Picture 11" descr="1_pxl_none">
                            <a:extLst>
                              <a:ext uri="{FF2B5EF4-FFF2-40B4-BE49-F238E27FC236}">
                                <a16:creationId xmlns:a16="http://schemas.microsoft.com/office/drawing/2014/main" id="{807A618C-9B81-49B8-8957-30F475F0C9A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5" behindDoc="0" locked="0" layoutInCell="1" allowOverlap="1" wp14:anchorId="66F64F54" wp14:editId="124E3D95">
                  <wp:simplePos x="0" y="0"/>
                  <wp:positionH relativeFrom="column">
                    <wp:posOffset>-1162050</wp:posOffset>
                  </wp:positionH>
                  <wp:positionV relativeFrom="paragraph">
                    <wp:posOffset>-1314450</wp:posOffset>
                  </wp:positionV>
                  <wp:extent cx="19050" cy="9525"/>
                  <wp:effectExtent l="0" t="0" r="0" b="0"/>
                  <wp:wrapNone/>
                  <wp:docPr id="337" name="Picture 337" descr="1_pxl_none">
                    <a:extLst xmlns:a="http://schemas.openxmlformats.org/drawingml/2006/main">
                      <a:ext uri="{FF2B5EF4-FFF2-40B4-BE49-F238E27FC236}">
                        <a16:creationId xmlns:a16="http://schemas.microsoft.com/office/drawing/2014/main" id="{7A72D862-0739-418D-82DC-4F55703C2D3C}"/>
                      </a:ext>
                    </a:extLst>
                  </wp:docPr>
                  <wp:cNvGraphicFramePr/>
                  <a:graphic xmlns:a="http://schemas.openxmlformats.org/drawingml/2006/main">
                    <a:graphicData uri="http://schemas.openxmlformats.org/drawingml/2006/picture">
                      <pic:pic xmlns:pic="http://schemas.openxmlformats.org/drawingml/2006/picture">
                        <pic:nvPicPr>
                          <pic:cNvPr id="337" name="Picture 13" descr="1_pxl_none">
                            <a:extLst>
                              <a:ext uri="{FF2B5EF4-FFF2-40B4-BE49-F238E27FC236}">
                                <a16:creationId xmlns:a16="http://schemas.microsoft.com/office/drawing/2014/main" id="{7A72D862-0739-418D-82DC-4F55703C2D3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6" behindDoc="0" locked="0" layoutInCell="1" allowOverlap="1" wp14:anchorId="5E9D3E77" wp14:editId="5172440E">
                  <wp:simplePos x="0" y="0"/>
                  <wp:positionH relativeFrom="column">
                    <wp:posOffset>-1162050</wp:posOffset>
                  </wp:positionH>
                  <wp:positionV relativeFrom="paragraph">
                    <wp:posOffset>-1314450</wp:posOffset>
                  </wp:positionV>
                  <wp:extent cx="19050" cy="9525"/>
                  <wp:effectExtent l="0" t="0" r="0" b="0"/>
                  <wp:wrapNone/>
                  <wp:docPr id="338" name="Picture 338" descr="1_pxl_none">
                    <a:extLst xmlns:a="http://schemas.openxmlformats.org/drawingml/2006/main">
                      <a:ext uri="{FF2B5EF4-FFF2-40B4-BE49-F238E27FC236}">
                        <a16:creationId xmlns:a16="http://schemas.microsoft.com/office/drawing/2014/main" id="{D1DAEEB2-397C-4975-BB2D-3F59AE19EA85}"/>
                      </a:ext>
                    </a:extLst>
                  </wp:docPr>
                  <wp:cNvGraphicFramePr/>
                  <a:graphic xmlns:a="http://schemas.openxmlformats.org/drawingml/2006/main">
                    <a:graphicData uri="http://schemas.openxmlformats.org/drawingml/2006/picture">
                      <pic:pic xmlns:pic="http://schemas.openxmlformats.org/drawingml/2006/picture">
                        <pic:nvPicPr>
                          <pic:cNvPr id="338" name="Picture 15" descr="1_pxl_none">
                            <a:extLst>
                              <a:ext uri="{FF2B5EF4-FFF2-40B4-BE49-F238E27FC236}">
                                <a16:creationId xmlns:a16="http://schemas.microsoft.com/office/drawing/2014/main" id="{D1DAEEB2-397C-4975-BB2D-3F59AE19EA8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7" behindDoc="0" locked="0" layoutInCell="1" allowOverlap="1" wp14:anchorId="27A9AB59" wp14:editId="331F3C24">
                  <wp:simplePos x="0" y="0"/>
                  <wp:positionH relativeFrom="column">
                    <wp:posOffset>-1162050</wp:posOffset>
                  </wp:positionH>
                  <wp:positionV relativeFrom="paragraph">
                    <wp:posOffset>-1314450</wp:posOffset>
                  </wp:positionV>
                  <wp:extent cx="19050" cy="9525"/>
                  <wp:effectExtent l="0" t="0" r="0" b="0"/>
                  <wp:wrapNone/>
                  <wp:docPr id="339" name="Picture 339" descr="1_pxl_none">
                    <a:extLst xmlns:a="http://schemas.openxmlformats.org/drawingml/2006/main">
                      <a:ext uri="{FF2B5EF4-FFF2-40B4-BE49-F238E27FC236}">
                        <a16:creationId xmlns:a16="http://schemas.microsoft.com/office/drawing/2014/main" id="{13127335-1F1F-4AB9-AA88-CA93C903E317}"/>
                      </a:ext>
                    </a:extLst>
                  </wp:docPr>
                  <wp:cNvGraphicFramePr/>
                  <a:graphic xmlns:a="http://schemas.openxmlformats.org/drawingml/2006/main">
                    <a:graphicData uri="http://schemas.openxmlformats.org/drawingml/2006/picture">
                      <pic:pic xmlns:pic="http://schemas.openxmlformats.org/drawingml/2006/picture">
                        <pic:nvPicPr>
                          <pic:cNvPr id="339" name="Picture 17" descr="1_pxl_none">
                            <a:extLst>
                              <a:ext uri="{FF2B5EF4-FFF2-40B4-BE49-F238E27FC236}">
                                <a16:creationId xmlns:a16="http://schemas.microsoft.com/office/drawing/2014/main" id="{13127335-1F1F-4AB9-AA88-CA93C903E3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8" behindDoc="0" locked="0" layoutInCell="1" allowOverlap="1" wp14:anchorId="5052FD81" wp14:editId="1AD42232">
                  <wp:simplePos x="0" y="0"/>
                  <wp:positionH relativeFrom="column">
                    <wp:posOffset>-1162050</wp:posOffset>
                  </wp:positionH>
                  <wp:positionV relativeFrom="paragraph">
                    <wp:posOffset>-1314450</wp:posOffset>
                  </wp:positionV>
                  <wp:extent cx="19050" cy="9525"/>
                  <wp:effectExtent l="0" t="0" r="0" b="0"/>
                  <wp:wrapNone/>
                  <wp:docPr id="340" name="Picture 340" descr="1_pxl_none">
                    <a:extLst xmlns:a="http://schemas.openxmlformats.org/drawingml/2006/main">
                      <a:ext uri="{FF2B5EF4-FFF2-40B4-BE49-F238E27FC236}">
                        <a16:creationId xmlns:a16="http://schemas.microsoft.com/office/drawing/2014/main" id="{35494356-FF42-441F-96BB-30A61C9BF324}"/>
                      </a:ext>
                    </a:extLst>
                  </wp:docPr>
                  <wp:cNvGraphicFramePr/>
                  <a:graphic xmlns:a="http://schemas.openxmlformats.org/drawingml/2006/main">
                    <a:graphicData uri="http://schemas.openxmlformats.org/drawingml/2006/picture">
                      <pic:pic xmlns:pic="http://schemas.openxmlformats.org/drawingml/2006/picture">
                        <pic:nvPicPr>
                          <pic:cNvPr id="340" name="Picture 18" descr="1_pxl_none">
                            <a:extLst>
                              <a:ext uri="{FF2B5EF4-FFF2-40B4-BE49-F238E27FC236}">
                                <a16:creationId xmlns:a16="http://schemas.microsoft.com/office/drawing/2014/main" id="{35494356-FF42-441F-96BB-30A61C9BF32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19" behindDoc="0" locked="0" layoutInCell="1" allowOverlap="1" wp14:anchorId="573093F5" wp14:editId="7DA8F5E4">
                  <wp:simplePos x="0" y="0"/>
                  <wp:positionH relativeFrom="column">
                    <wp:posOffset>-1162050</wp:posOffset>
                  </wp:positionH>
                  <wp:positionV relativeFrom="paragraph">
                    <wp:posOffset>-1314450</wp:posOffset>
                  </wp:positionV>
                  <wp:extent cx="19050" cy="9525"/>
                  <wp:effectExtent l="0" t="0" r="0" b="0"/>
                  <wp:wrapNone/>
                  <wp:docPr id="341" name="Picture 341" descr="1_pxl_none">
                    <a:extLst xmlns:a="http://schemas.openxmlformats.org/drawingml/2006/main">
                      <a:ext uri="{FF2B5EF4-FFF2-40B4-BE49-F238E27FC236}">
                        <a16:creationId xmlns:a16="http://schemas.microsoft.com/office/drawing/2014/main" id="{93A670C6-6F81-49D7-9C74-0722AC56A928}"/>
                      </a:ext>
                    </a:extLst>
                  </wp:docPr>
                  <wp:cNvGraphicFramePr/>
                  <a:graphic xmlns:a="http://schemas.openxmlformats.org/drawingml/2006/main">
                    <a:graphicData uri="http://schemas.openxmlformats.org/drawingml/2006/picture">
                      <pic:pic xmlns:pic="http://schemas.openxmlformats.org/drawingml/2006/picture">
                        <pic:nvPicPr>
                          <pic:cNvPr id="341" name="Picture 20" descr="1_pxl_none">
                            <a:extLst>
                              <a:ext uri="{FF2B5EF4-FFF2-40B4-BE49-F238E27FC236}">
                                <a16:creationId xmlns:a16="http://schemas.microsoft.com/office/drawing/2014/main" id="{93A670C6-6F81-49D7-9C74-0722AC56A92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0" behindDoc="0" locked="0" layoutInCell="1" allowOverlap="1" wp14:anchorId="55EE2E81" wp14:editId="2D7ADC50">
                  <wp:simplePos x="0" y="0"/>
                  <wp:positionH relativeFrom="column">
                    <wp:posOffset>-1162050</wp:posOffset>
                  </wp:positionH>
                  <wp:positionV relativeFrom="paragraph">
                    <wp:posOffset>-1314450</wp:posOffset>
                  </wp:positionV>
                  <wp:extent cx="19050" cy="9525"/>
                  <wp:effectExtent l="0" t="0" r="0" b="0"/>
                  <wp:wrapNone/>
                  <wp:docPr id="342" name="Picture 342" descr="1_pxl_none">
                    <a:extLst xmlns:a="http://schemas.openxmlformats.org/drawingml/2006/main">
                      <a:ext uri="{FF2B5EF4-FFF2-40B4-BE49-F238E27FC236}">
                        <a16:creationId xmlns:a16="http://schemas.microsoft.com/office/drawing/2014/main" id="{7CBBA707-4932-44D0-A54B-762932D09038}"/>
                      </a:ext>
                    </a:extLst>
                  </wp:docPr>
                  <wp:cNvGraphicFramePr/>
                  <a:graphic xmlns:a="http://schemas.openxmlformats.org/drawingml/2006/main">
                    <a:graphicData uri="http://schemas.openxmlformats.org/drawingml/2006/picture">
                      <pic:pic xmlns:pic="http://schemas.openxmlformats.org/drawingml/2006/picture">
                        <pic:nvPicPr>
                          <pic:cNvPr id="342" name="Picture 21" descr="1_pxl_none">
                            <a:extLst>
                              <a:ext uri="{FF2B5EF4-FFF2-40B4-BE49-F238E27FC236}">
                                <a16:creationId xmlns:a16="http://schemas.microsoft.com/office/drawing/2014/main" id="{7CBBA707-4932-44D0-A54B-762932D0903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1" behindDoc="0" locked="0" layoutInCell="1" allowOverlap="1" wp14:anchorId="5D62AD8C" wp14:editId="2DA8AE73">
                  <wp:simplePos x="0" y="0"/>
                  <wp:positionH relativeFrom="column">
                    <wp:posOffset>-1162050</wp:posOffset>
                  </wp:positionH>
                  <wp:positionV relativeFrom="paragraph">
                    <wp:posOffset>-1314450</wp:posOffset>
                  </wp:positionV>
                  <wp:extent cx="19050" cy="9525"/>
                  <wp:effectExtent l="0" t="0" r="0" b="0"/>
                  <wp:wrapNone/>
                  <wp:docPr id="343" name="Picture 343" descr="1_pxl_none">
                    <a:extLst xmlns:a="http://schemas.openxmlformats.org/drawingml/2006/main">
                      <a:ext uri="{FF2B5EF4-FFF2-40B4-BE49-F238E27FC236}">
                        <a16:creationId xmlns:a16="http://schemas.microsoft.com/office/drawing/2014/main" id="{3AA70163-9731-440C-B212-4A5B1048A9B5}"/>
                      </a:ext>
                    </a:extLst>
                  </wp:docPr>
                  <wp:cNvGraphicFramePr/>
                  <a:graphic xmlns:a="http://schemas.openxmlformats.org/drawingml/2006/main">
                    <a:graphicData uri="http://schemas.openxmlformats.org/drawingml/2006/picture">
                      <pic:pic xmlns:pic="http://schemas.openxmlformats.org/drawingml/2006/picture">
                        <pic:nvPicPr>
                          <pic:cNvPr id="343" name="Picture 1" descr="1_pxl_none">
                            <a:extLst>
                              <a:ext uri="{FF2B5EF4-FFF2-40B4-BE49-F238E27FC236}">
                                <a16:creationId xmlns:a16="http://schemas.microsoft.com/office/drawing/2014/main" id="{3AA70163-9731-440C-B212-4A5B1048A9B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2" behindDoc="0" locked="0" layoutInCell="1" allowOverlap="1" wp14:anchorId="3B393C68" wp14:editId="1DCF3853">
                  <wp:simplePos x="0" y="0"/>
                  <wp:positionH relativeFrom="column">
                    <wp:posOffset>-1162050</wp:posOffset>
                  </wp:positionH>
                  <wp:positionV relativeFrom="paragraph">
                    <wp:posOffset>-1314450</wp:posOffset>
                  </wp:positionV>
                  <wp:extent cx="19050" cy="9525"/>
                  <wp:effectExtent l="0" t="0" r="0" b="0"/>
                  <wp:wrapNone/>
                  <wp:docPr id="344" name="Picture 344" descr="1_pxl_none">
                    <a:extLst xmlns:a="http://schemas.openxmlformats.org/drawingml/2006/main">
                      <a:ext uri="{FF2B5EF4-FFF2-40B4-BE49-F238E27FC236}">
                        <a16:creationId xmlns:a16="http://schemas.microsoft.com/office/drawing/2014/main" id="{FC3A5F26-9B9C-43B5-943E-8E5DB7D2FAD3}"/>
                      </a:ext>
                    </a:extLst>
                  </wp:docPr>
                  <wp:cNvGraphicFramePr/>
                  <a:graphic xmlns:a="http://schemas.openxmlformats.org/drawingml/2006/main">
                    <a:graphicData uri="http://schemas.openxmlformats.org/drawingml/2006/picture">
                      <pic:pic xmlns:pic="http://schemas.openxmlformats.org/drawingml/2006/picture">
                        <pic:nvPicPr>
                          <pic:cNvPr id="344" name="Picture 2" descr="1_pxl_none">
                            <a:extLst>
                              <a:ext uri="{FF2B5EF4-FFF2-40B4-BE49-F238E27FC236}">
                                <a16:creationId xmlns:a16="http://schemas.microsoft.com/office/drawing/2014/main" id="{FC3A5F26-9B9C-43B5-943E-8E5DB7D2FAD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3" behindDoc="0" locked="0" layoutInCell="1" allowOverlap="1" wp14:anchorId="31B09A20" wp14:editId="5F158C86">
                  <wp:simplePos x="0" y="0"/>
                  <wp:positionH relativeFrom="column">
                    <wp:posOffset>-1162050</wp:posOffset>
                  </wp:positionH>
                  <wp:positionV relativeFrom="paragraph">
                    <wp:posOffset>-1314450</wp:posOffset>
                  </wp:positionV>
                  <wp:extent cx="19050" cy="9525"/>
                  <wp:effectExtent l="0" t="0" r="0" b="0"/>
                  <wp:wrapNone/>
                  <wp:docPr id="345" name="Picture 345" descr="1_pxl_none">
                    <a:extLst xmlns:a="http://schemas.openxmlformats.org/drawingml/2006/main">
                      <a:ext uri="{FF2B5EF4-FFF2-40B4-BE49-F238E27FC236}">
                        <a16:creationId xmlns:a16="http://schemas.microsoft.com/office/drawing/2014/main" id="{8FD23E88-01CC-46E4-801B-F22275FD8B43}"/>
                      </a:ext>
                    </a:extLst>
                  </wp:docPr>
                  <wp:cNvGraphicFramePr/>
                  <a:graphic xmlns:a="http://schemas.openxmlformats.org/drawingml/2006/main">
                    <a:graphicData uri="http://schemas.openxmlformats.org/drawingml/2006/picture">
                      <pic:pic xmlns:pic="http://schemas.openxmlformats.org/drawingml/2006/picture">
                        <pic:nvPicPr>
                          <pic:cNvPr id="345" name="Picture 3" descr="1_pxl_none">
                            <a:extLst>
                              <a:ext uri="{FF2B5EF4-FFF2-40B4-BE49-F238E27FC236}">
                                <a16:creationId xmlns:a16="http://schemas.microsoft.com/office/drawing/2014/main" id="{8FD23E88-01CC-46E4-801B-F22275FD8B4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4" behindDoc="0" locked="0" layoutInCell="1" allowOverlap="1" wp14:anchorId="58BCD4C8" wp14:editId="5F3BF045">
                  <wp:simplePos x="0" y="0"/>
                  <wp:positionH relativeFrom="column">
                    <wp:posOffset>-1162050</wp:posOffset>
                  </wp:positionH>
                  <wp:positionV relativeFrom="paragraph">
                    <wp:posOffset>-1314450</wp:posOffset>
                  </wp:positionV>
                  <wp:extent cx="19050" cy="9525"/>
                  <wp:effectExtent l="0" t="0" r="0" b="0"/>
                  <wp:wrapNone/>
                  <wp:docPr id="346" name="Picture 346" descr="1_pxl_none">
                    <a:extLst xmlns:a="http://schemas.openxmlformats.org/drawingml/2006/main">
                      <a:ext uri="{FF2B5EF4-FFF2-40B4-BE49-F238E27FC236}">
                        <a16:creationId xmlns:a16="http://schemas.microsoft.com/office/drawing/2014/main" id="{F4C51F97-2E8A-4BD0-AEEA-6BAD22A7B8DB}"/>
                      </a:ext>
                    </a:extLst>
                  </wp:docPr>
                  <wp:cNvGraphicFramePr/>
                  <a:graphic xmlns:a="http://schemas.openxmlformats.org/drawingml/2006/main">
                    <a:graphicData uri="http://schemas.openxmlformats.org/drawingml/2006/picture">
                      <pic:pic xmlns:pic="http://schemas.openxmlformats.org/drawingml/2006/picture">
                        <pic:nvPicPr>
                          <pic:cNvPr id="346" name="Picture 5" descr="1_pxl_none">
                            <a:extLst>
                              <a:ext uri="{FF2B5EF4-FFF2-40B4-BE49-F238E27FC236}">
                                <a16:creationId xmlns:a16="http://schemas.microsoft.com/office/drawing/2014/main" id="{F4C51F97-2E8A-4BD0-AEEA-6BAD22A7B8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5" behindDoc="0" locked="0" layoutInCell="1" allowOverlap="1" wp14:anchorId="197D6B53" wp14:editId="7B8B03F9">
                  <wp:simplePos x="0" y="0"/>
                  <wp:positionH relativeFrom="column">
                    <wp:posOffset>-1162050</wp:posOffset>
                  </wp:positionH>
                  <wp:positionV relativeFrom="paragraph">
                    <wp:posOffset>-1314450</wp:posOffset>
                  </wp:positionV>
                  <wp:extent cx="19050" cy="9525"/>
                  <wp:effectExtent l="0" t="0" r="0" b="0"/>
                  <wp:wrapNone/>
                  <wp:docPr id="347" name="Picture 347" descr="1_pxl_none">
                    <a:extLst xmlns:a="http://schemas.openxmlformats.org/drawingml/2006/main">
                      <a:ext uri="{FF2B5EF4-FFF2-40B4-BE49-F238E27FC236}">
                        <a16:creationId xmlns:a16="http://schemas.microsoft.com/office/drawing/2014/main" id="{73695955-3D17-4552-94EA-5A2AB758E0F5}"/>
                      </a:ext>
                    </a:extLst>
                  </wp:docPr>
                  <wp:cNvGraphicFramePr/>
                  <a:graphic xmlns:a="http://schemas.openxmlformats.org/drawingml/2006/main">
                    <a:graphicData uri="http://schemas.openxmlformats.org/drawingml/2006/picture">
                      <pic:pic xmlns:pic="http://schemas.openxmlformats.org/drawingml/2006/picture">
                        <pic:nvPicPr>
                          <pic:cNvPr id="347" name="Picture 7" descr="1_pxl_none">
                            <a:extLst>
                              <a:ext uri="{FF2B5EF4-FFF2-40B4-BE49-F238E27FC236}">
                                <a16:creationId xmlns:a16="http://schemas.microsoft.com/office/drawing/2014/main" id="{73695955-3D17-4552-94EA-5A2AB758E0F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6" behindDoc="0" locked="0" layoutInCell="1" allowOverlap="1" wp14:anchorId="1F2469D6" wp14:editId="52FCEC51">
                  <wp:simplePos x="0" y="0"/>
                  <wp:positionH relativeFrom="column">
                    <wp:posOffset>-1162050</wp:posOffset>
                  </wp:positionH>
                  <wp:positionV relativeFrom="paragraph">
                    <wp:posOffset>-1314450</wp:posOffset>
                  </wp:positionV>
                  <wp:extent cx="19050" cy="9525"/>
                  <wp:effectExtent l="0" t="0" r="0" b="0"/>
                  <wp:wrapNone/>
                  <wp:docPr id="348" name="Picture 348" descr="1_pxl_none">
                    <a:extLst xmlns:a="http://schemas.openxmlformats.org/drawingml/2006/main">
                      <a:ext uri="{FF2B5EF4-FFF2-40B4-BE49-F238E27FC236}">
                        <a16:creationId xmlns:a16="http://schemas.microsoft.com/office/drawing/2014/main" id="{10C1AEA6-11E5-443B-B2B0-4E70E544B845}"/>
                      </a:ext>
                    </a:extLst>
                  </wp:docPr>
                  <wp:cNvGraphicFramePr/>
                  <a:graphic xmlns:a="http://schemas.openxmlformats.org/drawingml/2006/main">
                    <a:graphicData uri="http://schemas.openxmlformats.org/drawingml/2006/picture">
                      <pic:pic xmlns:pic="http://schemas.openxmlformats.org/drawingml/2006/picture">
                        <pic:nvPicPr>
                          <pic:cNvPr id="348" name="Picture 9" descr="1_pxl_none">
                            <a:extLst>
                              <a:ext uri="{FF2B5EF4-FFF2-40B4-BE49-F238E27FC236}">
                                <a16:creationId xmlns:a16="http://schemas.microsoft.com/office/drawing/2014/main" id="{10C1AEA6-11E5-443B-B2B0-4E70E544B84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7" behindDoc="0" locked="0" layoutInCell="1" allowOverlap="1" wp14:anchorId="4C02B465" wp14:editId="1ECF5FC9">
                  <wp:simplePos x="0" y="0"/>
                  <wp:positionH relativeFrom="column">
                    <wp:posOffset>-1162050</wp:posOffset>
                  </wp:positionH>
                  <wp:positionV relativeFrom="paragraph">
                    <wp:posOffset>-1314450</wp:posOffset>
                  </wp:positionV>
                  <wp:extent cx="19050" cy="9525"/>
                  <wp:effectExtent l="0" t="0" r="0" b="0"/>
                  <wp:wrapNone/>
                  <wp:docPr id="349" name="Picture 349" descr="1_pxl_none">
                    <a:extLst xmlns:a="http://schemas.openxmlformats.org/drawingml/2006/main">
                      <a:ext uri="{FF2B5EF4-FFF2-40B4-BE49-F238E27FC236}">
                        <a16:creationId xmlns:a16="http://schemas.microsoft.com/office/drawing/2014/main" id="{F32C01EC-6B7D-4C63-B60B-AE96B1BD74A1}"/>
                      </a:ext>
                    </a:extLst>
                  </wp:docPr>
                  <wp:cNvGraphicFramePr/>
                  <a:graphic xmlns:a="http://schemas.openxmlformats.org/drawingml/2006/main">
                    <a:graphicData uri="http://schemas.openxmlformats.org/drawingml/2006/picture">
                      <pic:pic xmlns:pic="http://schemas.openxmlformats.org/drawingml/2006/picture">
                        <pic:nvPicPr>
                          <pic:cNvPr id="349" name="Picture 11" descr="1_pxl_none">
                            <a:extLst>
                              <a:ext uri="{FF2B5EF4-FFF2-40B4-BE49-F238E27FC236}">
                                <a16:creationId xmlns:a16="http://schemas.microsoft.com/office/drawing/2014/main" id="{F32C01EC-6B7D-4C63-B60B-AE96B1BD74A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8" behindDoc="0" locked="0" layoutInCell="1" allowOverlap="1" wp14:anchorId="149A5460" wp14:editId="7FA39CBF">
                  <wp:simplePos x="0" y="0"/>
                  <wp:positionH relativeFrom="column">
                    <wp:posOffset>-1162050</wp:posOffset>
                  </wp:positionH>
                  <wp:positionV relativeFrom="paragraph">
                    <wp:posOffset>-1314450</wp:posOffset>
                  </wp:positionV>
                  <wp:extent cx="19050" cy="9525"/>
                  <wp:effectExtent l="0" t="0" r="0" b="0"/>
                  <wp:wrapNone/>
                  <wp:docPr id="350" name="Picture 350" descr="1_pxl_none">
                    <a:extLst xmlns:a="http://schemas.openxmlformats.org/drawingml/2006/main">
                      <a:ext uri="{FF2B5EF4-FFF2-40B4-BE49-F238E27FC236}">
                        <a16:creationId xmlns:a16="http://schemas.microsoft.com/office/drawing/2014/main" id="{A4CDA534-8EA0-4783-8DF5-CA2B19C6E2ED}"/>
                      </a:ext>
                    </a:extLst>
                  </wp:docPr>
                  <wp:cNvGraphicFramePr/>
                  <a:graphic xmlns:a="http://schemas.openxmlformats.org/drawingml/2006/main">
                    <a:graphicData uri="http://schemas.openxmlformats.org/drawingml/2006/picture">
                      <pic:pic xmlns:pic="http://schemas.openxmlformats.org/drawingml/2006/picture">
                        <pic:nvPicPr>
                          <pic:cNvPr id="350" name="Picture 13" descr="1_pxl_none">
                            <a:extLst>
                              <a:ext uri="{FF2B5EF4-FFF2-40B4-BE49-F238E27FC236}">
                                <a16:creationId xmlns:a16="http://schemas.microsoft.com/office/drawing/2014/main" id="{A4CDA534-8EA0-4783-8DF5-CA2B19C6E2E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29" behindDoc="0" locked="0" layoutInCell="1" allowOverlap="1" wp14:anchorId="42C13C3B" wp14:editId="0A306C31">
                  <wp:simplePos x="0" y="0"/>
                  <wp:positionH relativeFrom="column">
                    <wp:posOffset>-1162050</wp:posOffset>
                  </wp:positionH>
                  <wp:positionV relativeFrom="paragraph">
                    <wp:posOffset>-1314450</wp:posOffset>
                  </wp:positionV>
                  <wp:extent cx="19050" cy="9525"/>
                  <wp:effectExtent l="0" t="0" r="0" b="0"/>
                  <wp:wrapNone/>
                  <wp:docPr id="351" name="Picture 351" descr="1_pxl_none">
                    <a:extLst xmlns:a="http://schemas.openxmlformats.org/drawingml/2006/main">
                      <a:ext uri="{FF2B5EF4-FFF2-40B4-BE49-F238E27FC236}">
                        <a16:creationId xmlns:a16="http://schemas.microsoft.com/office/drawing/2014/main" id="{17C2BB53-1CC2-4570-B342-878442E786EC}"/>
                      </a:ext>
                    </a:extLst>
                  </wp:docPr>
                  <wp:cNvGraphicFramePr/>
                  <a:graphic xmlns:a="http://schemas.openxmlformats.org/drawingml/2006/main">
                    <a:graphicData uri="http://schemas.openxmlformats.org/drawingml/2006/picture">
                      <pic:pic xmlns:pic="http://schemas.openxmlformats.org/drawingml/2006/picture">
                        <pic:nvPicPr>
                          <pic:cNvPr id="351" name="Picture 15" descr="1_pxl_none">
                            <a:extLst>
                              <a:ext uri="{FF2B5EF4-FFF2-40B4-BE49-F238E27FC236}">
                                <a16:creationId xmlns:a16="http://schemas.microsoft.com/office/drawing/2014/main" id="{17C2BB53-1CC2-4570-B342-878442E786E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0" behindDoc="0" locked="0" layoutInCell="1" allowOverlap="1" wp14:anchorId="7EB35596" wp14:editId="40E747C4">
                  <wp:simplePos x="0" y="0"/>
                  <wp:positionH relativeFrom="column">
                    <wp:posOffset>-1162050</wp:posOffset>
                  </wp:positionH>
                  <wp:positionV relativeFrom="paragraph">
                    <wp:posOffset>-1314450</wp:posOffset>
                  </wp:positionV>
                  <wp:extent cx="19050" cy="9525"/>
                  <wp:effectExtent l="0" t="0" r="0" b="0"/>
                  <wp:wrapNone/>
                  <wp:docPr id="352" name="Picture 352" descr="1_pxl_none">
                    <a:extLst xmlns:a="http://schemas.openxmlformats.org/drawingml/2006/main">
                      <a:ext uri="{FF2B5EF4-FFF2-40B4-BE49-F238E27FC236}">
                        <a16:creationId xmlns:a16="http://schemas.microsoft.com/office/drawing/2014/main" id="{6E8718CA-DFA2-4190-9B22-C52AB3E0EE81}"/>
                      </a:ext>
                    </a:extLst>
                  </wp:docPr>
                  <wp:cNvGraphicFramePr/>
                  <a:graphic xmlns:a="http://schemas.openxmlformats.org/drawingml/2006/main">
                    <a:graphicData uri="http://schemas.openxmlformats.org/drawingml/2006/picture">
                      <pic:pic xmlns:pic="http://schemas.openxmlformats.org/drawingml/2006/picture">
                        <pic:nvPicPr>
                          <pic:cNvPr id="352" name="Picture 17" descr="1_pxl_none">
                            <a:extLst>
                              <a:ext uri="{FF2B5EF4-FFF2-40B4-BE49-F238E27FC236}">
                                <a16:creationId xmlns:a16="http://schemas.microsoft.com/office/drawing/2014/main" id="{6E8718CA-DFA2-4190-9B22-C52AB3E0EE8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1" behindDoc="0" locked="0" layoutInCell="1" allowOverlap="1" wp14:anchorId="03B8EFD1" wp14:editId="68D4CE95">
                  <wp:simplePos x="0" y="0"/>
                  <wp:positionH relativeFrom="column">
                    <wp:posOffset>-1162050</wp:posOffset>
                  </wp:positionH>
                  <wp:positionV relativeFrom="paragraph">
                    <wp:posOffset>-1314450</wp:posOffset>
                  </wp:positionV>
                  <wp:extent cx="19050" cy="9525"/>
                  <wp:effectExtent l="0" t="0" r="0" b="0"/>
                  <wp:wrapNone/>
                  <wp:docPr id="353" name="Picture 353" descr="1_pxl_none">
                    <a:extLst xmlns:a="http://schemas.openxmlformats.org/drawingml/2006/main">
                      <a:ext uri="{FF2B5EF4-FFF2-40B4-BE49-F238E27FC236}">
                        <a16:creationId xmlns:a16="http://schemas.microsoft.com/office/drawing/2014/main" id="{73BE7767-F2BF-4E1F-8B3A-0F8AD502F161}"/>
                      </a:ext>
                    </a:extLst>
                  </wp:docPr>
                  <wp:cNvGraphicFramePr/>
                  <a:graphic xmlns:a="http://schemas.openxmlformats.org/drawingml/2006/main">
                    <a:graphicData uri="http://schemas.openxmlformats.org/drawingml/2006/picture">
                      <pic:pic xmlns:pic="http://schemas.openxmlformats.org/drawingml/2006/picture">
                        <pic:nvPicPr>
                          <pic:cNvPr id="353" name="Picture 18" descr="1_pxl_none">
                            <a:extLst>
                              <a:ext uri="{FF2B5EF4-FFF2-40B4-BE49-F238E27FC236}">
                                <a16:creationId xmlns:a16="http://schemas.microsoft.com/office/drawing/2014/main" id="{73BE7767-F2BF-4E1F-8B3A-0F8AD502F16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2" behindDoc="0" locked="0" layoutInCell="1" allowOverlap="1" wp14:anchorId="47062A08" wp14:editId="52875111">
                  <wp:simplePos x="0" y="0"/>
                  <wp:positionH relativeFrom="column">
                    <wp:posOffset>-1162050</wp:posOffset>
                  </wp:positionH>
                  <wp:positionV relativeFrom="paragraph">
                    <wp:posOffset>-1314450</wp:posOffset>
                  </wp:positionV>
                  <wp:extent cx="19050" cy="9525"/>
                  <wp:effectExtent l="0" t="0" r="0" b="0"/>
                  <wp:wrapNone/>
                  <wp:docPr id="354" name="Picture 354" descr="1_pxl_none">
                    <a:extLst xmlns:a="http://schemas.openxmlformats.org/drawingml/2006/main">
                      <a:ext uri="{FF2B5EF4-FFF2-40B4-BE49-F238E27FC236}">
                        <a16:creationId xmlns:a16="http://schemas.microsoft.com/office/drawing/2014/main" id="{15C49968-434C-457B-82CD-80FE60625829}"/>
                      </a:ext>
                    </a:extLst>
                  </wp:docPr>
                  <wp:cNvGraphicFramePr/>
                  <a:graphic xmlns:a="http://schemas.openxmlformats.org/drawingml/2006/main">
                    <a:graphicData uri="http://schemas.openxmlformats.org/drawingml/2006/picture">
                      <pic:pic xmlns:pic="http://schemas.openxmlformats.org/drawingml/2006/picture">
                        <pic:nvPicPr>
                          <pic:cNvPr id="354" name="Picture 20" descr="1_pxl_none">
                            <a:extLst>
                              <a:ext uri="{FF2B5EF4-FFF2-40B4-BE49-F238E27FC236}">
                                <a16:creationId xmlns:a16="http://schemas.microsoft.com/office/drawing/2014/main" id="{15C49968-434C-457B-82CD-80FE6062582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3" behindDoc="0" locked="0" layoutInCell="1" allowOverlap="1" wp14:anchorId="2C3DE30D" wp14:editId="5D3C3673">
                  <wp:simplePos x="0" y="0"/>
                  <wp:positionH relativeFrom="column">
                    <wp:posOffset>-1162050</wp:posOffset>
                  </wp:positionH>
                  <wp:positionV relativeFrom="paragraph">
                    <wp:posOffset>-1314450</wp:posOffset>
                  </wp:positionV>
                  <wp:extent cx="19050" cy="9525"/>
                  <wp:effectExtent l="0" t="0" r="0" b="0"/>
                  <wp:wrapNone/>
                  <wp:docPr id="355" name="Picture 355" descr="1_pxl_none">
                    <a:extLst xmlns:a="http://schemas.openxmlformats.org/drawingml/2006/main">
                      <a:ext uri="{FF2B5EF4-FFF2-40B4-BE49-F238E27FC236}">
                        <a16:creationId xmlns:a16="http://schemas.microsoft.com/office/drawing/2014/main" id="{7E3A10AF-A48C-4092-B7C8-19EB0464DD84}"/>
                      </a:ext>
                    </a:extLst>
                  </wp:docPr>
                  <wp:cNvGraphicFramePr/>
                  <a:graphic xmlns:a="http://schemas.openxmlformats.org/drawingml/2006/main">
                    <a:graphicData uri="http://schemas.openxmlformats.org/drawingml/2006/picture">
                      <pic:pic xmlns:pic="http://schemas.openxmlformats.org/drawingml/2006/picture">
                        <pic:nvPicPr>
                          <pic:cNvPr id="355" name="Picture 21" descr="1_pxl_none">
                            <a:extLst>
                              <a:ext uri="{FF2B5EF4-FFF2-40B4-BE49-F238E27FC236}">
                                <a16:creationId xmlns:a16="http://schemas.microsoft.com/office/drawing/2014/main" id="{7E3A10AF-A48C-4092-B7C8-19EB0464DD8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4" behindDoc="0" locked="0" layoutInCell="1" allowOverlap="1" wp14:anchorId="6A01B39D" wp14:editId="5E548612">
                  <wp:simplePos x="0" y="0"/>
                  <wp:positionH relativeFrom="column">
                    <wp:posOffset>-1162050</wp:posOffset>
                  </wp:positionH>
                  <wp:positionV relativeFrom="paragraph">
                    <wp:posOffset>-1314450</wp:posOffset>
                  </wp:positionV>
                  <wp:extent cx="19050" cy="9525"/>
                  <wp:effectExtent l="0" t="0" r="0" b="0"/>
                  <wp:wrapNone/>
                  <wp:docPr id="369" name="Picture 369" descr="1_pxl_none">
                    <a:extLst xmlns:a="http://schemas.openxmlformats.org/drawingml/2006/main">
                      <a:ext uri="{FF2B5EF4-FFF2-40B4-BE49-F238E27FC236}">
                        <a16:creationId xmlns:a16="http://schemas.microsoft.com/office/drawing/2014/main" id="{97167B75-7416-4D3C-AB37-C3D7BAF14D64}"/>
                      </a:ext>
                    </a:extLst>
                  </wp:docPr>
                  <wp:cNvGraphicFramePr/>
                  <a:graphic xmlns:a="http://schemas.openxmlformats.org/drawingml/2006/main">
                    <a:graphicData uri="http://schemas.openxmlformats.org/drawingml/2006/picture">
                      <pic:pic xmlns:pic="http://schemas.openxmlformats.org/drawingml/2006/picture">
                        <pic:nvPicPr>
                          <pic:cNvPr id="369" name="Picture 1" descr="1_pxl_none">
                            <a:extLst>
                              <a:ext uri="{FF2B5EF4-FFF2-40B4-BE49-F238E27FC236}">
                                <a16:creationId xmlns:a16="http://schemas.microsoft.com/office/drawing/2014/main" id="{97167B75-7416-4D3C-AB37-C3D7BAF14D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5" behindDoc="0" locked="0" layoutInCell="1" allowOverlap="1" wp14:anchorId="6BA839ED" wp14:editId="2FC32DB0">
                  <wp:simplePos x="0" y="0"/>
                  <wp:positionH relativeFrom="column">
                    <wp:posOffset>-1162050</wp:posOffset>
                  </wp:positionH>
                  <wp:positionV relativeFrom="paragraph">
                    <wp:posOffset>-1314450</wp:posOffset>
                  </wp:positionV>
                  <wp:extent cx="19050" cy="9525"/>
                  <wp:effectExtent l="0" t="0" r="0" b="0"/>
                  <wp:wrapNone/>
                  <wp:docPr id="370" name="Picture 370" descr="1_pxl_none">
                    <a:extLst xmlns:a="http://schemas.openxmlformats.org/drawingml/2006/main">
                      <a:ext uri="{FF2B5EF4-FFF2-40B4-BE49-F238E27FC236}">
                        <a16:creationId xmlns:a16="http://schemas.microsoft.com/office/drawing/2014/main" id="{0E17EC8E-22D5-4232-952C-BCE7D1DFDF09}"/>
                      </a:ext>
                    </a:extLst>
                  </wp:docPr>
                  <wp:cNvGraphicFramePr/>
                  <a:graphic xmlns:a="http://schemas.openxmlformats.org/drawingml/2006/main">
                    <a:graphicData uri="http://schemas.openxmlformats.org/drawingml/2006/picture">
                      <pic:pic xmlns:pic="http://schemas.openxmlformats.org/drawingml/2006/picture">
                        <pic:nvPicPr>
                          <pic:cNvPr id="370" name="Picture 2" descr="1_pxl_none">
                            <a:extLst>
                              <a:ext uri="{FF2B5EF4-FFF2-40B4-BE49-F238E27FC236}">
                                <a16:creationId xmlns:a16="http://schemas.microsoft.com/office/drawing/2014/main" id="{0E17EC8E-22D5-4232-952C-BCE7D1DFDF0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6" behindDoc="0" locked="0" layoutInCell="1" allowOverlap="1" wp14:anchorId="6DBC84B0" wp14:editId="743B4646">
                  <wp:simplePos x="0" y="0"/>
                  <wp:positionH relativeFrom="column">
                    <wp:posOffset>-1162050</wp:posOffset>
                  </wp:positionH>
                  <wp:positionV relativeFrom="paragraph">
                    <wp:posOffset>-1314450</wp:posOffset>
                  </wp:positionV>
                  <wp:extent cx="19050" cy="9525"/>
                  <wp:effectExtent l="0" t="0" r="0" b="0"/>
                  <wp:wrapNone/>
                  <wp:docPr id="371" name="Picture 371" descr="1_pxl_none">
                    <a:extLst xmlns:a="http://schemas.openxmlformats.org/drawingml/2006/main">
                      <a:ext uri="{FF2B5EF4-FFF2-40B4-BE49-F238E27FC236}">
                        <a16:creationId xmlns:a16="http://schemas.microsoft.com/office/drawing/2014/main" id="{D9C74F9E-B537-4425-8786-24ECE0021D83}"/>
                      </a:ext>
                    </a:extLst>
                  </wp:docPr>
                  <wp:cNvGraphicFramePr/>
                  <a:graphic xmlns:a="http://schemas.openxmlformats.org/drawingml/2006/main">
                    <a:graphicData uri="http://schemas.openxmlformats.org/drawingml/2006/picture">
                      <pic:pic xmlns:pic="http://schemas.openxmlformats.org/drawingml/2006/picture">
                        <pic:nvPicPr>
                          <pic:cNvPr id="371" name="Picture 3" descr="1_pxl_none">
                            <a:extLst>
                              <a:ext uri="{FF2B5EF4-FFF2-40B4-BE49-F238E27FC236}">
                                <a16:creationId xmlns:a16="http://schemas.microsoft.com/office/drawing/2014/main" id="{D9C74F9E-B537-4425-8786-24ECE0021D8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7" behindDoc="0" locked="0" layoutInCell="1" allowOverlap="1" wp14:anchorId="2103F2D4" wp14:editId="2F876B2F">
                  <wp:simplePos x="0" y="0"/>
                  <wp:positionH relativeFrom="column">
                    <wp:posOffset>-1162050</wp:posOffset>
                  </wp:positionH>
                  <wp:positionV relativeFrom="paragraph">
                    <wp:posOffset>-1314450</wp:posOffset>
                  </wp:positionV>
                  <wp:extent cx="19050" cy="9525"/>
                  <wp:effectExtent l="0" t="0" r="0" b="0"/>
                  <wp:wrapNone/>
                  <wp:docPr id="372" name="Picture 372" descr="1_pxl_none">
                    <a:extLst xmlns:a="http://schemas.openxmlformats.org/drawingml/2006/main">
                      <a:ext uri="{FF2B5EF4-FFF2-40B4-BE49-F238E27FC236}">
                        <a16:creationId xmlns:a16="http://schemas.microsoft.com/office/drawing/2014/main" id="{5026C370-528B-4FF8-AE21-4F706CF3511F}"/>
                      </a:ext>
                    </a:extLst>
                  </wp:docPr>
                  <wp:cNvGraphicFramePr/>
                  <a:graphic xmlns:a="http://schemas.openxmlformats.org/drawingml/2006/main">
                    <a:graphicData uri="http://schemas.openxmlformats.org/drawingml/2006/picture">
                      <pic:pic xmlns:pic="http://schemas.openxmlformats.org/drawingml/2006/picture">
                        <pic:nvPicPr>
                          <pic:cNvPr id="372" name="Picture 5" descr="1_pxl_none">
                            <a:extLst>
                              <a:ext uri="{FF2B5EF4-FFF2-40B4-BE49-F238E27FC236}">
                                <a16:creationId xmlns:a16="http://schemas.microsoft.com/office/drawing/2014/main" id="{5026C370-528B-4FF8-AE21-4F706CF3511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8" behindDoc="0" locked="0" layoutInCell="1" allowOverlap="1" wp14:anchorId="7927BE71" wp14:editId="04C1E320">
                  <wp:simplePos x="0" y="0"/>
                  <wp:positionH relativeFrom="column">
                    <wp:posOffset>-1162050</wp:posOffset>
                  </wp:positionH>
                  <wp:positionV relativeFrom="paragraph">
                    <wp:posOffset>-1314450</wp:posOffset>
                  </wp:positionV>
                  <wp:extent cx="19050" cy="9525"/>
                  <wp:effectExtent l="0" t="0" r="0" b="0"/>
                  <wp:wrapNone/>
                  <wp:docPr id="373" name="Picture 373" descr="1_pxl_none">
                    <a:extLst xmlns:a="http://schemas.openxmlformats.org/drawingml/2006/main">
                      <a:ext uri="{FF2B5EF4-FFF2-40B4-BE49-F238E27FC236}">
                        <a16:creationId xmlns:a16="http://schemas.microsoft.com/office/drawing/2014/main" id="{527645ED-EBDA-41CE-925E-5CF93B250722}"/>
                      </a:ext>
                    </a:extLst>
                  </wp:docPr>
                  <wp:cNvGraphicFramePr/>
                  <a:graphic xmlns:a="http://schemas.openxmlformats.org/drawingml/2006/main">
                    <a:graphicData uri="http://schemas.openxmlformats.org/drawingml/2006/picture">
                      <pic:pic xmlns:pic="http://schemas.openxmlformats.org/drawingml/2006/picture">
                        <pic:nvPicPr>
                          <pic:cNvPr id="373" name="Picture 7" descr="1_pxl_none">
                            <a:extLst>
                              <a:ext uri="{FF2B5EF4-FFF2-40B4-BE49-F238E27FC236}">
                                <a16:creationId xmlns:a16="http://schemas.microsoft.com/office/drawing/2014/main" id="{527645ED-EBDA-41CE-925E-5CF93B25072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39" behindDoc="0" locked="0" layoutInCell="1" allowOverlap="1" wp14:anchorId="1D32EFA9" wp14:editId="4620E03D">
                  <wp:simplePos x="0" y="0"/>
                  <wp:positionH relativeFrom="column">
                    <wp:posOffset>-1162050</wp:posOffset>
                  </wp:positionH>
                  <wp:positionV relativeFrom="paragraph">
                    <wp:posOffset>-1314450</wp:posOffset>
                  </wp:positionV>
                  <wp:extent cx="19050" cy="9525"/>
                  <wp:effectExtent l="0" t="0" r="0" b="0"/>
                  <wp:wrapNone/>
                  <wp:docPr id="374" name="Picture 374" descr="1_pxl_none">
                    <a:extLst xmlns:a="http://schemas.openxmlformats.org/drawingml/2006/main">
                      <a:ext uri="{FF2B5EF4-FFF2-40B4-BE49-F238E27FC236}">
                        <a16:creationId xmlns:a16="http://schemas.microsoft.com/office/drawing/2014/main" id="{19ADBE3B-2B98-4DBF-BAFB-027CD410BE9B}"/>
                      </a:ext>
                    </a:extLst>
                  </wp:docPr>
                  <wp:cNvGraphicFramePr/>
                  <a:graphic xmlns:a="http://schemas.openxmlformats.org/drawingml/2006/main">
                    <a:graphicData uri="http://schemas.openxmlformats.org/drawingml/2006/picture">
                      <pic:pic xmlns:pic="http://schemas.openxmlformats.org/drawingml/2006/picture">
                        <pic:nvPicPr>
                          <pic:cNvPr id="374" name="Picture 9" descr="1_pxl_none">
                            <a:extLst>
                              <a:ext uri="{FF2B5EF4-FFF2-40B4-BE49-F238E27FC236}">
                                <a16:creationId xmlns:a16="http://schemas.microsoft.com/office/drawing/2014/main" id="{19ADBE3B-2B98-4DBF-BAFB-027CD410BE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0" behindDoc="0" locked="0" layoutInCell="1" allowOverlap="1" wp14:anchorId="764766B0" wp14:editId="2C3B68AC">
                  <wp:simplePos x="0" y="0"/>
                  <wp:positionH relativeFrom="column">
                    <wp:posOffset>-1162050</wp:posOffset>
                  </wp:positionH>
                  <wp:positionV relativeFrom="paragraph">
                    <wp:posOffset>-1314450</wp:posOffset>
                  </wp:positionV>
                  <wp:extent cx="19050" cy="9525"/>
                  <wp:effectExtent l="0" t="0" r="0" b="0"/>
                  <wp:wrapNone/>
                  <wp:docPr id="375" name="Picture 375" descr="1_pxl_none">
                    <a:extLst xmlns:a="http://schemas.openxmlformats.org/drawingml/2006/main">
                      <a:ext uri="{FF2B5EF4-FFF2-40B4-BE49-F238E27FC236}">
                        <a16:creationId xmlns:a16="http://schemas.microsoft.com/office/drawing/2014/main" id="{2E125998-0CED-4DD6-9E07-010E739AE1C4}"/>
                      </a:ext>
                    </a:extLst>
                  </wp:docPr>
                  <wp:cNvGraphicFramePr/>
                  <a:graphic xmlns:a="http://schemas.openxmlformats.org/drawingml/2006/main">
                    <a:graphicData uri="http://schemas.openxmlformats.org/drawingml/2006/picture">
                      <pic:pic xmlns:pic="http://schemas.openxmlformats.org/drawingml/2006/picture">
                        <pic:nvPicPr>
                          <pic:cNvPr id="375" name="Picture 11" descr="1_pxl_none">
                            <a:extLst>
                              <a:ext uri="{FF2B5EF4-FFF2-40B4-BE49-F238E27FC236}">
                                <a16:creationId xmlns:a16="http://schemas.microsoft.com/office/drawing/2014/main" id="{2E125998-0CED-4DD6-9E07-010E739AE1C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1" behindDoc="0" locked="0" layoutInCell="1" allowOverlap="1" wp14:anchorId="7E2B5656" wp14:editId="5F9C28DC">
                  <wp:simplePos x="0" y="0"/>
                  <wp:positionH relativeFrom="column">
                    <wp:posOffset>-1162050</wp:posOffset>
                  </wp:positionH>
                  <wp:positionV relativeFrom="paragraph">
                    <wp:posOffset>-1314450</wp:posOffset>
                  </wp:positionV>
                  <wp:extent cx="19050" cy="9525"/>
                  <wp:effectExtent l="0" t="0" r="0" b="0"/>
                  <wp:wrapNone/>
                  <wp:docPr id="376" name="Picture 376" descr="1_pxl_none">
                    <a:extLst xmlns:a="http://schemas.openxmlformats.org/drawingml/2006/main">
                      <a:ext uri="{FF2B5EF4-FFF2-40B4-BE49-F238E27FC236}">
                        <a16:creationId xmlns:a16="http://schemas.microsoft.com/office/drawing/2014/main" id="{3536EDAF-F6DA-45ED-A759-4FC3CE7E1C4C}"/>
                      </a:ext>
                    </a:extLst>
                  </wp:docPr>
                  <wp:cNvGraphicFramePr/>
                  <a:graphic xmlns:a="http://schemas.openxmlformats.org/drawingml/2006/main">
                    <a:graphicData uri="http://schemas.openxmlformats.org/drawingml/2006/picture">
                      <pic:pic xmlns:pic="http://schemas.openxmlformats.org/drawingml/2006/picture">
                        <pic:nvPicPr>
                          <pic:cNvPr id="376" name="Picture 13" descr="1_pxl_none">
                            <a:extLst>
                              <a:ext uri="{FF2B5EF4-FFF2-40B4-BE49-F238E27FC236}">
                                <a16:creationId xmlns:a16="http://schemas.microsoft.com/office/drawing/2014/main" id="{3536EDAF-F6DA-45ED-A759-4FC3CE7E1C4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2" behindDoc="0" locked="0" layoutInCell="1" allowOverlap="1" wp14:anchorId="04D87770" wp14:editId="7F6AAC4C">
                  <wp:simplePos x="0" y="0"/>
                  <wp:positionH relativeFrom="column">
                    <wp:posOffset>-1162050</wp:posOffset>
                  </wp:positionH>
                  <wp:positionV relativeFrom="paragraph">
                    <wp:posOffset>-1314450</wp:posOffset>
                  </wp:positionV>
                  <wp:extent cx="19050" cy="9525"/>
                  <wp:effectExtent l="0" t="0" r="0" b="0"/>
                  <wp:wrapNone/>
                  <wp:docPr id="377" name="Picture 377" descr="1_pxl_none">
                    <a:extLst xmlns:a="http://schemas.openxmlformats.org/drawingml/2006/main">
                      <a:ext uri="{FF2B5EF4-FFF2-40B4-BE49-F238E27FC236}">
                        <a16:creationId xmlns:a16="http://schemas.microsoft.com/office/drawing/2014/main" id="{14F7E868-8F0F-49A2-A937-B16C395EC69E}"/>
                      </a:ext>
                    </a:extLst>
                  </wp:docPr>
                  <wp:cNvGraphicFramePr/>
                  <a:graphic xmlns:a="http://schemas.openxmlformats.org/drawingml/2006/main">
                    <a:graphicData uri="http://schemas.openxmlformats.org/drawingml/2006/picture">
                      <pic:pic xmlns:pic="http://schemas.openxmlformats.org/drawingml/2006/picture">
                        <pic:nvPicPr>
                          <pic:cNvPr id="377" name="Picture 15" descr="1_pxl_none">
                            <a:extLst>
                              <a:ext uri="{FF2B5EF4-FFF2-40B4-BE49-F238E27FC236}">
                                <a16:creationId xmlns:a16="http://schemas.microsoft.com/office/drawing/2014/main" id="{14F7E868-8F0F-49A2-A937-B16C395EC69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3" behindDoc="0" locked="0" layoutInCell="1" allowOverlap="1" wp14:anchorId="3A60CAAF" wp14:editId="2E4C64C8">
                  <wp:simplePos x="0" y="0"/>
                  <wp:positionH relativeFrom="column">
                    <wp:posOffset>-1162050</wp:posOffset>
                  </wp:positionH>
                  <wp:positionV relativeFrom="paragraph">
                    <wp:posOffset>-1314450</wp:posOffset>
                  </wp:positionV>
                  <wp:extent cx="19050" cy="9525"/>
                  <wp:effectExtent l="0" t="0" r="0" b="0"/>
                  <wp:wrapNone/>
                  <wp:docPr id="378" name="Picture 378" descr="1_pxl_none">
                    <a:extLst xmlns:a="http://schemas.openxmlformats.org/drawingml/2006/main">
                      <a:ext uri="{FF2B5EF4-FFF2-40B4-BE49-F238E27FC236}">
                        <a16:creationId xmlns:a16="http://schemas.microsoft.com/office/drawing/2014/main" id="{8D8EB298-622A-4D80-918E-6F913D4C67DA}"/>
                      </a:ext>
                    </a:extLst>
                  </wp:docPr>
                  <wp:cNvGraphicFramePr/>
                  <a:graphic xmlns:a="http://schemas.openxmlformats.org/drawingml/2006/main">
                    <a:graphicData uri="http://schemas.openxmlformats.org/drawingml/2006/picture">
                      <pic:pic xmlns:pic="http://schemas.openxmlformats.org/drawingml/2006/picture">
                        <pic:nvPicPr>
                          <pic:cNvPr id="378" name="Picture 17" descr="1_pxl_none">
                            <a:extLst>
                              <a:ext uri="{FF2B5EF4-FFF2-40B4-BE49-F238E27FC236}">
                                <a16:creationId xmlns:a16="http://schemas.microsoft.com/office/drawing/2014/main" id="{8D8EB298-622A-4D80-918E-6F913D4C67D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4" behindDoc="0" locked="0" layoutInCell="1" allowOverlap="1" wp14:anchorId="43C311E4" wp14:editId="2D922B60">
                  <wp:simplePos x="0" y="0"/>
                  <wp:positionH relativeFrom="column">
                    <wp:posOffset>-1162050</wp:posOffset>
                  </wp:positionH>
                  <wp:positionV relativeFrom="paragraph">
                    <wp:posOffset>-1314450</wp:posOffset>
                  </wp:positionV>
                  <wp:extent cx="19050" cy="9525"/>
                  <wp:effectExtent l="0" t="0" r="0" b="0"/>
                  <wp:wrapNone/>
                  <wp:docPr id="379" name="Picture 379" descr="1_pxl_none">
                    <a:extLst xmlns:a="http://schemas.openxmlformats.org/drawingml/2006/main">
                      <a:ext uri="{FF2B5EF4-FFF2-40B4-BE49-F238E27FC236}">
                        <a16:creationId xmlns:a16="http://schemas.microsoft.com/office/drawing/2014/main" id="{390FDE4B-5D7B-44A6-8215-A01EBC71AE71}"/>
                      </a:ext>
                    </a:extLst>
                  </wp:docPr>
                  <wp:cNvGraphicFramePr/>
                  <a:graphic xmlns:a="http://schemas.openxmlformats.org/drawingml/2006/main">
                    <a:graphicData uri="http://schemas.openxmlformats.org/drawingml/2006/picture">
                      <pic:pic xmlns:pic="http://schemas.openxmlformats.org/drawingml/2006/picture">
                        <pic:nvPicPr>
                          <pic:cNvPr id="379" name="Picture 18" descr="1_pxl_none">
                            <a:extLst>
                              <a:ext uri="{FF2B5EF4-FFF2-40B4-BE49-F238E27FC236}">
                                <a16:creationId xmlns:a16="http://schemas.microsoft.com/office/drawing/2014/main" id="{390FDE4B-5D7B-44A6-8215-A01EBC71AE7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5" behindDoc="0" locked="0" layoutInCell="1" allowOverlap="1" wp14:anchorId="5B96C9A8" wp14:editId="42C30C52">
                  <wp:simplePos x="0" y="0"/>
                  <wp:positionH relativeFrom="column">
                    <wp:posOffset>-1162050</wp:posOffset>
                  </wp:positionH>
                  <wp:positionV relativeFrom="paragraph">
                    <wp:posOffset>-1314450</wp:posOffset>
                  </wp:positionV>
                  <wp:extent cx="19050" cy="9525"/>
                  <wp:effectExtent l="0" t="0" r="0" b="0"/>
                  <wp:wrapNone/>
                  <wp:docPr id="380" name="Picture 380" descr="1_pxl_none">
                    <a:extLst xmlns:a="http://schemas.openxmlformats.org/drawingml/2006/main">
                      <a:ext uri="{FF2B5EF4-FFF2-40B4-BE49-F238E27FC236}">
                        <a16:creationId xmlns:a16="http://schemas.microsoft.com/office/drawing/2014/main" id="{858C860A-1EFB-4A9B-AAED-0B08E92534E8}"/>
                      </a:ext>
                    </a:extLst>
                  </wp:docPr>
                  <wp:cNvGraphicFramePr/>
                  <a:graphic xmlns:a="http://schemas.openxmlformats.org/drawingml/2006/main">
                    <a:graphicData uri="http://schemas.openxmlformats.org/drawingml/2006/picture">
                      <pic:pic xmlns:pic="http://schemas.openxmlformats.org/drawingml/2006/picture">
                        <pic:nvPicPr>
                          <pic:cNvPr id="380" name="Picture 20" descr="1_pxl_none">
                            <a:extLst>
                              <a:ext uri="{FF2B5EF4-FFF2-40B4-BE49-F238E27FC236}">
                                <a16:creationId xmlns:a16="http://schemas.microsoft.com/office/drawing/2014/main" id="{858C860A-1EFB-4A9B-AAED-0B08E92534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6" behindDoc="0" locked="0" layoutInCell="1" allowOverlap="1" wp14:anchorId="4FBC7AE8" wp14:editId="0CC3FD50">
                  <wp:simplePos x="0" y="0"/>
                  <wp:positionH relativeFrom="column">
                    <wp:posOffset>-1162050</wp:posOffset>
                  </wp:positionH>
                  <wp:positionV relativeFrom="paragraph">
                    <wp:posOffset>-1314450</wp:posOffset>
                  </wp:positionV>
                  <wp:extent cx="19050" cy="9525"/>
                  <wp:effectExtent l="0" t="0" r="0" b="0"/>
                  <wp:wrapNone/>
                  <wp:docPr id="381" name="Picture 381" descr="1_pxl_none">
                    <a:extLst xmlns:a="http://schemas.openxmlformats.org/drawingml/2006/main">
                      <a:ext uri="{FF2B5EF4-FFF2-40B4-BE49-F238E27FC236}">
                        <a16:creationId xmlns:a16="http://schemas.microsoft.com/office/drawing/2014/main" id="{F3C7C6AD-140A-42BC-A2E2-A88C3CCD1092}"/>
                      </a:ext>
                    </a:extLst>
                  </wp:docPr>
                  <wp:cNvGraphicFramePr/>
                  <a:graphic xmlns:a="http://schemas.openxmlformats.org/drawingml/2006/main">
                    <a:graphicData uri="http://schemas.openxmlformats.org/drawingml/2006/picture">
                      <pic:pic xmlns:pic="http://schemas.openxmlformats.org/drawingml/2006/picture">
                        <pic:nvPicPr>
                          <pic:cNvPr id="381" name="Picture 21" descr="1_pxl_none">
                            <a:extLst>
                              <a:ext uri="{FF2B5EF4-FFF2-40B4-BE49-F238E27FC236}">
                                <a16:creationId xmlns:a16="http://schemas.microsoft.com/office/drawing/2014/main" id="{F3C7C6AD-140A-42BC-A2E2-A88C3CCD109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7" behindDoc="0" locked="0" layoutInCell="1" allowOverlap="1" wp14:anchorId="55D9902C" wp14:editId="167CC4F9">
                  <wp:simplePos x="0" y="0"/>
                  <wp:positionH relativeFrom="column">
                    <wp:posOffset>-1162050</wp:posOffset>
                  </wp:positionH>
                  <wp:positionV relativeFrom="paragraph">
                    <wp:posOffset>-1314450</wp:posOffset>
                  </wp:positionV>
                  <wp:extent cx="19050" cy="9525"/>
                  <wp:effectExtent l="0" t="0" r="0" b="0"/>
                  <wp:wrapNone/>
                  <wp:docPr id="382" name="Picture 382" descr="1_pxl_none">
                    <a:extLst xmlns:a="http://schemas.openxmlformats.org/drawingml/2006/main">
                      <a:ext uri="{FF2B5EF4-FFF2-40B4-BE49-F238E27FC236}">
                        <a16:creationId xmlns:a16="http://schemas.microsoft.com/office/drawing/2014/main" id="{0C4CDDFC-1698-4F42-8C90-33D3EE922527}"/>
                      </a:ext>
                    </a:extLst>
                  </wp:docPr>
                  <wp:cNvGraphicFramePr/>
                  <a:graphic xmlns:a="http://schemas.openxmlformats.org/drawingml/2006/main">
                    <a:graphicData uri="http://schemas.openxmlformats.org/drawingml/2006/picture">
                      <pic:pic xmlns:pic="http://schemas.openxmlformats.org/drawingml/2006/picture">
                        <pic:nvPicPr>
                          <pic:cNvPr id="382" name="Picture 1" descr="1_pxl_none">
                            <a:extLst>
                              <a:ext uri="{FF2B5EF4-FFF2-40B4-BE49-F238E27FC236}">
                                <a16:creationId xmlns:a16="http://schemas.microsoft.com/office/drawing/2014/main" id="{0C4CDDFC-1698-4F42-8C90-33D3EE9225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8" behindDoc="0" locked="0" layoutInCell="1" allowOverlap="1" wp14:anchorId="4B9D47E4" wp14:editId="6BDBE1F3">
                  <wp:simplePos x="0" y="0"/>
                  <wp:positionH relativeFrom="column">
                    <wp:posOffset>-1162050</wp:posOffset>
                  </wp:positionH>
                  <wp:positionV relativeFrom="paragraph">
                    <wp:posOffset>-1314450</wp:posOffset>
                  </wp:positionV>
                  <wp:extent cx="19050" cy="9525"/>
                  <wp:effectExtent l="0" t="0" r="0" b="0"/>
                  <wp:wrapNone/>
                  <wp:docPr id="383" name="Picture 383" descr="1_pxl_none">
                    <a:extLst xmlns:a="http://schemas.openxmlformats.org/drawingml/2006/main">
                      <a:ext uri="{FF2B5EF4-FFF2-40B4-BE49-F238E27FC236}">
                        <a16:creationId xmlns:a16="http://schemas.microsoft.com/office/drawing/2014/main" id="{68417E80-653E-47CB-B730-0E787DB35305}"/>
                      </a:ext>
                    </a:extLst>
                  </wp:docPr>
                  <wp:cNvGraphicFramePr/>
                  <a:graphic xmlns:a="http://schemas.openxmlformats.org/drawingml/2006/main">
                    <a:graphicData uri="http://schemas.openxmlformats.org/drawingml/2006/picture">
                      <pic:pic xmlns:pic="http://schemas.openxmlformats.org/drawingml/2006/picture">
                        <pic:nvPicPr>
                          <pic:cNvPr id="383" name="Picture 2" descr="1_pxl_none">
                            <a:extLst>
                              <a:ext uri="{FF2B5EF4-FFF2-40B4-BE49-F238E27FC236}">
                                <a16:creationId xmlns:a16="http://schemas.microsoft.com/office/drawing/2014/main" id="{68417E80-653E-47CB-B730-0E787DB3530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49" behindDoc="0" locked="0" layoutInCell="1" allowOverlap="1" wp14:anchorId="6D78053C" wp14:editId="306DC69C">
                  <wp:simplePos x="0" y="0"/>
                  <wp:positionH relativeFrom="column">
                    <wp:posOffset>-1162050</wp:posOffset>
                  </wp:positionH>
                  <wp:positionV relativeFrom="paragraph">
                    <wp:posOffset>-1314450</wp:posOffset>
                  </wp:positionV>
                  <wp:extent cx="19050" cy="9525"/>
                  <wp:effectExtent l="0" t="0" r="0" b="0"/>
                  <wp:wrapNone/>
                  <wp:docPr id="384" name="Picture 384" descr="1_pxl_none">
                    <a:extLst xmlns:a="http://schemas.openxmlformats.org/drawingml/2006/main">
                      <a:ext uri="{FF2B5EF4-FFF2-40B4-BE49-F238E27FC236}">
                        <a16:creationId xmlns:a16="http://schemas.microsoft.com/office/drawing/2014/main" id="{709B4AB4-A824-43ED-B345-A242830DBD39}"/>
                      </a:ext>
                    </a:extLst>
                  </wp:docPr>
                  <wp:cNvGraphicFramePr/>
                  <a:graphic xmlns:a="http://schemas.openxmlformats.org/drawingml/2006/main">
                    <a:graphicData uri="http://schemas.openxmlformats.org/drawingml/2006/picture">
                      <pic:pic xmlns:pic="http://schemas.openxmlformats.org/drawingml/2006/picture">
                        <pic:nvPicPr>
                          <pic:cNvPr id="384" name="Picture 3" descr="1_pxl_none">
                            <a:extLst>
                              <a:ext uri="{FF2B5EF4-FFF2-40B4-BE49-F238E27FC236}">
                                <a16:creationId xmlns:a16="http://schemas.microsoft.com/office/drawing/2014/main" id="{709B4AB4-A824-43ED-B345-A242830DBD3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0" behindDoc="0" locked="0" layoutInCell="1" allowOverlap="1" wp14:anchorId="7E69133A" wp14:editId="20139FFE">
                  <wp:simplePos x="0" y="0"/>
                  <wp:positionH relativeFrom="column">
                    <wp:posOffset>-1162050</wp:posOffset>
                  </wp:positionH>
                  <wp:positionV relativeFrom="paragraph">
                    <wp:posOffset>-1314450</wp:posOffset>
                  </wp:positionV>
                  <wp:extent cx="19050" cy="9525"/>
                  <wp:effectExtent l="0" t="0" r="0" b="0"/>
                  <wp:wrapNone/>
                  <wp:docPr id="385" name="Picture 385" descr="1_pxl_none">
                    <a:extLst xmlns:a="http://schemas.openxmlformats.org/drawingml/2006/main">
                      <a:ext uri="{FF2B5EF4-FFF2-40B4-BE49-F238E27FC236}">
                        <a16:creationId xmlns:a16="http://schemas.microsoft.com/office/drawing/2014/main" id="{3FF44D9A-4B1E-44CA-9021-01640E68282D}"/>
                      </a:ext>
                    </a:extLst>
                  </wp:docPr>
                  <wp:cNvGraphicFramePr/>
                  <a:graphic xmlns:a="http://schemas.openxmlformats.org/drawingml/2006/main">
                    <a:graphicData uri="http://schemas.openxmlformats.org/drawingml/2006/picture">
                      <pic:pic xmlns:pic="http://schemas.openxmlformats.org/drawingml/2006/picture">
                        <pic:nvPicPr>
                          <pic:cNvPr id="385" name="Picture 5" descr="1_pxl_none">
                            <a:extLst>
                              <a:ext uri="{FF2B5EF4-FFF2-40B4-BE49-F238E27FC236}">
                                <a16:creationId xmlns:a16="http://schemas.microsoft.com/office/drawing/2014/main" id="{3FF44D9A-4B1E-44CA-9021-01640E68282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1" behindDoc="0" locked="0" layoutInCell="1" allowOverlap="1" wp14:anchorId="2BED99EF" wp14:editId="55372450">
                  <wp:simplePos x="0" y="0"/>
                  <wp:positionH relativeFrom="column">
                    <wp:posOffset>-1162050</wp:posOffset>
                  </wp:positionH>
                  <wp:positionV relativeFrom="paragraph">
                    <wp:posOffset>-1314450</wp:posOffset>
                  </wp:positionV>
                  <wp:extent cx="19050" cy="9525"/>
                  <wp:effectExtent l="0" t="0" r="0" b="0"/>
                  <wp:wrapNone/>
                  <wp:docPr id="386" name="Picture 386" descr="1_pxl_none">
                    <a:extLst xmlns:a="http://schemas.openxmlformats.org/drawingml/2006/main">
                      <a:ext uri="{FF2B5EF4-FFF2-40B4-BE49-F238E27FC236}">
                        <a16:creationId xmlns:a16="http://schemas.microsoft.com/office/drawing/2014/main" id="{11853846-6A52-4A70-A50A-9AF19ED5F214}"/>
                      </a:ext>
                    </a:extLst>
                  </wp:docPr>
                  <wp:cNvGraphicFramePr/>
                  <a:graphic xmlns:a="http://schemas.openxmlformats.org/drawingml/2006/main">
                    <a:graphicData uri="http://schemas.openxmlformats.org/drawingml/2006/picture">
                      <pic:pic xmlns:pic="http://schemas.openxmlformats.org/drawingml/2006/picture">
                        <pic:nvPicPr>
                          <pic:cNvPr id="386" name="Picture 7" descr="1_pxl_none">
                            <a:extLst>
                              <a:ext uri="{FF2B5EF4-FFF2-40B4-BE49-F238E27FC236}">
                                <a16:creationId xmlns:a16="http://schemas.microsoft.com/office/drawing/2014/main" id="{11853846-6A52-4A70-A50A-9AF19ED5F21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2" behindDoc="0" locked="0" layoutInCell="1" allowOverlap="1" wp14:anchorId="3F78FDA2" wp14:editId="1FA71143">
                  <wp:simplePos x="0" y="0"/>
                  <wp:positionH relativeFrom="column">
                    <wp:posOffset>-1162050</wp:posOffset>
                  </wp:positionH>
                  <wp:positionV relativeFrom="paragraph">
                    <wp:posOffset>-1314450</wp:posOffset>
                  </wp:positionV>
                  <wp:extent cx="19050" cy="9525"/>
                  <wp:effectExtent l="0" t="0" r="0" b="0"/>
                  <wp:wrapNone/>
                  <wp:docPr id="387" name="Picture 387" descr="1_pxl_none">
                    <a:extLst xmlns:a="http://schemas.openxmlformats.org/drawingml/2006/main">
                      <a:ext uri="{FF2B5EF4-FFF2-40B4-BE49-F238E27FC236}">
                        <a16:creationId xmlns:a16="http://schemas.microsoft.com/office/drawing/2014/main" id="{81893BC7-4194-4EBB-B422-B76B69EF8279}"/>
                      </a:ext>
                    </a:extLst>
                  </wp:docPr>
                  <wp:cNvGraphicFramePr/>
                  <a:graphic xmlns:a="http://schemas.openxmlformats.org/drawingml/2006/main">
                    <a:graphicData uri="http://schemas.openxmlformats.org/drawingml/2006/picture">
                      <pic:pic xmlns:pic="http://schemas.openxmlformats.org/drawingml/2006/picture">
                        <pic:nvPicPr>
                          <pic:cNvPr id="387" name="Picture 9" descr="1_pxl_none">
                            <a:extLst>
                              <a:ext uri="{FF2B5EF4-FFF2-40B4-BE49-F238E27FC236}">
                                <a16:creationId xmlns:a16="http://schemas.microsoft.com/office/drawing/2014/main" id="{81893BC7-4194-4EBB-B422-B76B69EF827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3" behindDoc="0" locked="0" layoutInCell="1" allowOverlap="1" wp14:anchorId="674DEFE9" wp14:editId="33F99CCE">
                  <wp:simplePos x="0" y="0"/>
                  <wp:positionH relativeFrom="column">
                    <wp:posOffset>-1162050</wp:posOffset>
                  </wp:positionH>
                  <wp:positionV relativeFrom="paragraph">
                    <wp:posOffset>-1314450</wp:posOffset>
                  </wp:positionV>
                  <wp:extent cx="19050" cy="9525"/>
                  <wp:effectExtent l="0" t="0" r="0" b="0"/>
                  <wp:wrapNone/>
                  <wp:docPr id="388" name="Picture 388" descr="1_pxl_none">
                    <a:extLst xmlns:a="http://schemas.openxmlformats.org/drawingml/2006/main">
                      <a:ext uri="{FF2B5EF4-FFF2-40B4-BE49-F238E27FC236}">
                        <a16:creationId xmlns:a16="http://schemas.microsoft.com/office/drawing/2014/main" id="{8AC956BF-4329-4408-8330-4A06C6E7DDF2}"/>
                      </a:ext>
                    </a:extLst>
                  </wp:docPr>
                  <wp:cNvGraphicFramePr/>
                  <a:graphic xmlns:a="http://schemas.openxmlformats.org/drawingml/2006/main">
                    <a:graphicData uri="http://schemas.openxmlformats.org/drawingml/2006/picture">
                      <pic:pic xmlns:pic="http://schemas.openxmlformats.org/drawingml/2006/picture">
                        <pic:nvPicPr>
                          <pic:cNvPr id="388" name="Picture 11" descr="1_pxl_none">
                            <a:extLst>
                              <a:ext uri="{FF2B5EF4-FFF2-40B4-BE49-F238E27FC236}">
                                <a16:creationId xmlns:a16="http://schemas.microsoft.com/office/drawing/2014/main" id="{8AC956BF-4329-4408-8330-4A06C6E7D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4" behindDoc="0" locked="0" layoutInCell="1" allowOverlap="1" wp14:anchorId="0A01588A" wp14:editId="70AE6778">
                  <wp:simplePos x="0" y="0"/>
                  <wp:positionH relativeFrom="column">
                    <wp:posOffset>-1162050</wp:posOffset>
                  </wp:positionH>
                  <wp:positionV relativeFrom="paragraph">
                    <wp:posOffset>-1314450</wp:posOffset>
                  </wp:positionV>
                  <wp:extent cx="19050" cy="9525"/>
                  <wp:effectExtent l="0" t="0" r="0" b="0"/>
                  <wp:wrapNone/>
                  <wp:docPr id="389" name="Picture 389" descr="1_pxl_none">
                    <a:extLst xmlns:a="http://schemas.openxmlformats.org/drawingml/2006/main">
                      <a:ext uri="{FF2B5EF4-FFF2-40B4-BE49-F238E27FC236}">
                        <a16:creationId xmlns:a16="http://schemas.microsoft.com/office/drawing/2014/main" id="{AE1A9718-847D-4759-A12E-21A93BB0B619}"/>
                      </a:ext>
                    </a:extLst>
                  </wp:docPr>
                  <wp:cNvGraphicFramePr/>
                  <a:graphic xmlns:a="http://schemas.openxmlformats.org/drawingml/2006/main">
                    <a:graphicData uri="http://schemas.openxmlformats.org/drawingml/2006/picture">
                      <pic:pic xmlns:pic="http://schemas.openxmlformats.org/drawingml/2006/picture">
                        <pic:nvPicPr>
                          <pic:cNvPr id="389" name="Picture 13" descr="1_pxl_none">
                            <a:extLst>
                              <a:ext uri="{FF2B5EF4-FFF2-40B4-BE49-F238E27FC236}">
                                <a16:creationId xmlns:a16="http://schemas.microsoft.com/office/drawing/2014/main" id="{AE1A9718-847D-4759-A12E-21A93BB0B6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5" behindDoc="0" locked="0" layoutInCell="1" allowOverlap="1" wp14:anchorId="6DC44F6A" wp14:editId="1F279A35">
                  <wp:simplePos x="0" y="0"/>
                  <wp:positionH relativeFrom="column">
                    <wp:posOffset>-1162050</wp:posOffset>
                  </wp:positionH>
                  <wp:positionV relativeFrom="paragraph">
                    <wp:posOffset>-1314450</wp:posOffset>
                  </wp:positionV>
                  <wp:extent cx="19050" cy="9525"/>
                  <wp:effectExtent l="0" t="0" r="0" b="0"/>
                  <wp:wrapNone/>
                  <wp:docPr id="390" name="Picture 390" descr="1_pxl_none">
                    <a:extLst xmlns:a="http://schemas.openxmlformats.org/drawingml/2006/main">
                      <a:ext uri="{FF2B5EF4-FFF2-40B4-BE49-F238E27FC236}">
                        <a16:creationId xmlns:a16="http://schemas.microsoft.com/office/drawing/2014/main" id="{8C6EB631-7F91-4D30-AB0B-83586A0F4A27}"/>
                      </a:ext>
                    </a:extLst>
                  </wp:docPr>
                  <wp:cNvGraphicFramePr/>
                  <a:graphic xmlns:a="http://schemas.openxmlformats.org/drawingml/2006/main">
                    <a:graphicData uri="http://schemas.openxmlformats.org/drawingml/2006/picture">
                      <pic:pic xmlns:pic="http://schemas.openxmlformats.org/drawingml/2006/picture">
                        <pic:nvPicPr>
                          <pic:cNvPr id="390" name="Picture 15" descr="1_pxl_none">
                            <a:extLst>
                              <a:ext uri="{FF2B5EF4-FFF2-40B4-BE49-F238E27FC236}">
                                <a16:creationId xmlns:a16="http://schemas.microsoft.com/office/drawing/2014/main" id="{8C6EB631-7F91-4D30-AB0B-83586A0F4A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6" behindDoc="0" locked="0" layoutInCell="1" allowOverlap="1" wp14:anchorId="4D53B11B" wp14:editId="1EBE2816">
                  <wp:simplePos x="0" y="0"/>
                  <wp:positionH relativeFrom="column">
                    <wp:posOffset>-1162050</wp:posOffset>
                  </wp:positionH>
                  <wp:positionV relativeFrom="paragraph">
                    <wp:posOffset>-1314450</wp:posOffset>
                  </wp:positionV>
                  <wp:extent cx="19050" cy="9525"/>
                  <wp:effectExtent l="0" t="0" r="0" b="0"/>
                  <wp:wrapNone/>
                  <wp:docPr id="391" name="Picture 391" descr="1_pxl_none">
                    <a:extLst xmlns:a="http://schemas.openxmlformats.org/drawingml/2006/main">
                      <a:ext uri="{FF2B5EF4-FFF2-40B4-BE49-F238E27FC236}">
                        <a16:creationId xmlns:a16="http://schemas.microsoft.com/office/drawing/2014/main" id="{51A9C12E-C881-4E82-A468-D636C5B6D260}"/>
                      </a:ext>
                    </a:extLst>
                  </wp:docPr>
                  <wp:cNvGraphicFramePr/>
                  <a:graphic xmlns:a="http://schemas.openxmlformats.org/drawingml/2006/main">
                    <a:graphicData uri="http://schemas.openxmlformats.org/drawingml/2006/picture">
                      <pic:pic xmlns:pic="http://schemas.openxmlformats.org/drawingml/2006/picture">
                        <pic:nvPicPr>
                          <pic:cNvPr id="391" name="Picture 17" descr="1_pxl_none">
                            <a:extLst>
                              <a:ext uri="{FF2B5EF4-FFF2-40B4-BE49-F238E27FC236}">
                                <a16:creationId xmlns:a16="http://schemas.microsoft.com/office/drawing/2014/main" id="{51A9C12E-C881-4E82-A468-D636C5B6D26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7" behindDoc="0" locked="0" layoutInCell="1" allowOverlap="1" wp14:anchorId="00148E37" wp14:editId="2FA08CA1">
                  <wp:simplePos x="0" y="0"/>
                  <wp:positionH relativeFrom="column">
                    <wp:posOffset>-1162050</wp:posOffset>
                  </wp:positionH>
                  <wp:positionV relativeFrom="paragraph">
                    <wp:posOffset>-1314450</wp:posOffset>
                  </wp:positionV>
                  <wp:extent cx="19050" cy="9525"/>
                  <wp:effectExtent l="0" t="0" r="0" b="0"/>
                  <wp:wrapNone/>
                  <wp:docPr id="392" name="Picture 392" descr="1_pxl_none">
                    <a:extLst xmlns:a="http://schemas.openxmlformats.org/drawingml/2006/main">
                      <a:ext uri="{FF2B5EF4-FFF2-40B4-BE49-F238E27FC236}">
                        <a16:creationId xmlns:a16="http://schemas.microsoft.com/office/drawing/2014/main" id="{63C83754-8993-497A-9E39-C4771CD8B964}"/>
                      </a:ext>
                    </a:extLst>
                  </wp:docPr>
                  <wp:cNvGraphicFramePr/>
                  <a:graphic xmlns:a="http://schemas.openxmlformats.org/drawingml/2006/main">
                    <a:graphicData uri="http://schemas.openxmlformats.org/drawingml/2006/picture">
                      <pic:pic xmlns:pic="http://schemas.openxmlformats.org/drawingml/2006/picture">
                        <pic:nvPicPr>
                          <pic:cNvPr id="392" name="Picture 18" descr="1_pxl_none">
                            <a:extLst>
                              <a:ext uri="{FF2B5EF4-FFF2-40B4-BE49-F238E27FC236}">
                                <a16:creationId xmlns:a16="http://schemas.microsoft.com/office/drawing/2014/main" id="{63C83754-8993-497A-9E39-C4771CD8B9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8" behindDoc="0" locked="0" layoutInCell="1" allowOverlap="1" wp14:anchorId="3D3FBC41" wp14:editId="5125E0D4">
                  <wp:simplePos x="0" y="0"/>
                  <wp:positionH relativeFrom="column">
                    <wp:posOffset>-1162050</wp:posOffset>
                  </wp:positionH>
                  <wp:positionV relativeFrom="paragraph">
                    <wp:posOffset>-1314450</wp:posOffset>
                  </wp:positionV>
                  <wp:extent cx="19050" cy="9525"/>
                  <wp:effectExtent l="0" t="0" r="0" b="0"/>
                  <wp:wrapNone/>
                  <wp:docPr id="393" name="Picture 393" descr="1_pxl_none">
                    <a:extLst xmlns:a="http://schemas.openxmlformats.org/drawingml/2006/main">
                      <a:ext uri="{FF2B5EF4-FFF2-40B4-BE49-F238E27FC236}">
                        <a16:creationId xmlns:a16="http://schemas.microsoft.com/office/drawing/2014/main" id="{C3386A28-399F-4872-8A45-41587B65A6EC}"/>
                      </a:ext>
                    </a:extLst>
                  </wp:docPr>
                  <wp:cNvGraphicFramePr/>
                  <a:graphic xmlns:a="http://schemas.openxmlformats.org/drawingml/2006/main">
                    <a:graphicData uri="http://schemas.openxmlformats.org/drawingml/2006/picture">
                      <pic:pic xmlns:pic="http://schemas.openxmlformats.org/drawingml/2006/picture">
                        <pic:nvPicPr>
                          <pic:cNvPr id="393" name="Picture 20" descr="1_pxl_none">
                            <a:extLst>
                              <a:ext uri="{FF2B5EF4-FFF2-40B4-BE49-F238E27FC236}">
                                <a16:creationId xmlns:a16="http://schemas.microsoft.com/office/drawing/2014/main" id="{C3386A28-399F-4872-8A45-41587B65A6E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59" behindDoc="0" locked="0" layoutInCell="1" allowOverlap="1" wp14:anchorId="352F0F57" wp14:editId="696C4CC7">
                  <wp:simplePos x="0" y="0"/>
                  <wp:positionH relativeFrom="column">
                    <wp:posOffset>-1162050</wp:posOffset>
                  </wp:positionH>
                  <wp:positionV relativeFrom="paragraph">
                    <wp:posOffset>-1314450</wp:posOffset>
                  </wp:positionV>
                  <wp:extent cx="19050" cy="9525"/>
                  <wp:effectExtent l="0" t="0" r="0" b="0"/>
                  <wp:wrapNone/>
                  <wp:docPr id="394" name="Picture 394" descr="1_pxl_none">
                    <a:extLst xmlns:a="http://schemas.openxmlformats.org/drawingml/2006/main">
                      <a:ext uri="{FF2B5EF4-FFF2-40B4-BE49-F238E27FC236}">
                        <a16:creationId xmlns:a16="http://schemas.microsoft.com/office/drawing/2014/main" id="{4D0D22A3-3777-4531-B627-26D74615B01E}"/>
                      </a:ext>
                    </a:extLst>
                  </wp:docPr>
                  <wp:cNvGraphicFramePr/>
                  <a:graphic xmlns:a="http://schemas.openxmlformats.org/drawingml/2006/main">
                    <a:graphicData uri="http://schemas.openxmlformats.org/drawingml/2006/picture">
                      <pic:pic xmlns:pic="http://schemas.openxmlformats.org/drawingml/2006/picture">
                        <pic:nvPicPr>
                          <pic:cNvPr id="394" name="Picture 21" descr="1_pxl_none">
                            <a:extLst>
                              <a:ext uri="{FF2B5EF4-FFF2-40B4-BE49-F238E27FC236}">
                                <a16:creationId xmlns:a16="http://schemas.microsoft.com/office/drawing/2014/main" id="{4D0D22A3-3777-4531-B627-26D74615B01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0" behindDoc="0" locked="0" layoutInCell="1" allowOverlap="1" wp14:anchorId="7ACA55C4" wp14:editId="3F493A7D">
                  <wp:simplePos x="0" y="0"/>
                  <wp:positionH relativeFrom="column">
                    <wp:posOffset>-1162050</wp:posOffset>
                  </wp:positionH>
                  <wp:positionV relativeFrom="paragraph">
                    <wp:posOffset>-1314450</wp:posOffset>
                  </wp:positionV>
                  <wp:extent cx="19050" cy="9525"/>
                  <wp:effectExtent l="0" t="0" r="0" b="0"/>
                  <wp:wrapNone/>
                  <wp:docPr id="395" name="Picture 395" descr="1_pxl_none">
                    <a:extLst xmlns:a="http://schemas.openxmlformats.org/drawingml/2006/main">
                      <a:ext uri="{FF2B5EF4-FFF2-40B4-BE49-F238E27FC236}">
                        <a16:creationId xmlns:a16="http://schemas.microsoft.com/office/drawing/2014/main" id="{7470B6AA-4847-477E-8DD4-1A1EB5BC54CE}"/>
                      </a:ext>
                    </a:extLst>
                  </wp:docPr>
                  <wp:cNvGraphicFramePr/>
                  <a:graphic xmlns:a="http://schemas.openxmlformats.org/drawingml/2006/main">
                    <a:graphicData uri="http://schemas.openxmlformats.org/drawingml/2006/picture">
                      <pic:pic xmlns:pic="http://schemas.openxmlformats.org/drawingml/2006/picture">
                        <pic:nvPicPr>
                          <pic:cNvPr id="395" name="Picture 1" descr="1_pxl_none">
                            <a:extLst>
                              <a:ext uri="{FF2B5EF4-FFF2-40B4-BE49-F238E27FC236}">
                                <a16:creationId xmlns:a16="http://schemas.microsoft.com/office/drawing/2014/main" id="{7470B6AA-4847-477E-8DD4-1A1EB5BC54C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1" behindDoc="0" locked="0" layoutInCell="1" allowOverlap="1" wp14:anchorId="775591AB" wp14:editId="28C2392B">
                  <wp:simplePos x="0" y="0"/>
                  <wp:positionH relativeFrom="column">
                    <wp:posOffset>-1162050</wp:posOffset>
                  </wp:positionH>
                  <wp:positionV relativeFrom="paragraph">
                    <wp:posOffset>-1314450</wp:posOffset>
                  </wp:positionV>
                  <wp:extent cx="19050" cy="9525"/>
                  <wp:effectExtent l="0" t="0" r="0" b="0"/>
                  <wp:wrapNone/>
                  <wp:docPr id="396" name="Picture 396" descr="1_pxl_none">
                    <a:extLst xmlns:a="http://schemas.openxmlformats.org/drawingml/2006/main">
                      <a:ext uri="{FF2B5EF4-FFF2-40B4-BE49-F238E27FC236}">
                        <a16:creationId xmlns:a16="http://schemas.microsoft.com/office/drawing/2014/main" id="{A7FB90A7-8D55-4119-8FE9-F335901CD8C9}"/>
                      </a:ext>
                    </a:extLst>
                  </wp:docPr>
                  <wp:cNvGraphicFramePr/>
                  <a:graphic xmlns:a="http://schemas.openxmlformats.org/drawingml/2006/main">
                    <a:graphicData uri="http://schemas.openxmlformats.org/drawingml/2006/picture">
                      <pic:pic xmlns:pic="http://schemas.openxmlformats.org/drawingml/2006/picture">
                        <pic:nvPicPr>
                          <pic:cNvPr id="396" name="Picture 2" descr="1_pxl_none">
                            <a:extLst>
                              <a:ext uri="{FF2B5EF4-FFF2-40B4-BE49-F238E27FC236}">
                                <a16:creationId xmlns:a16="http://schemas.microsoft.com/office/drawing/2014/main" id="{A7FB90A7-8D55-4119-8FE9-F335901CD8C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2" behindDoc="0" locked="0" layoutInCell="1" allowOverlap="1" wp14:anchorId="3E17FDC3" wp14:editId="396F0532">
                  <wp:simplePos x="0" y="0"/>
                  <wp:positionH relativeFrom="column">
                    <wp:posOffset>-1162050</wp:posOffset>
                  </wp:positionH>
                  <wp:positionV relativeFrom="paragraph">
                    <wp:posOffset>-1314450</wp:posOffset>
                  </wp:positionV>
                  <wp:extent cx="19050" cy="9525"/>
                  <wp:effectExtent l="0" t="0" r="0" b="0"/>
                  <wp:wrapNone/>
                  <wp:docPr id="397" name="Picture 397" descr="1_pxl_none">
                    <a:extLst xmlns:a="http://schemas.openxmlformats.org/drawingml/2006/main">
                      <a:ext uri="{FF2B5EF4-FFF2-40B4-BE49-F238E27FC236}">
                        <a16:creationId xmlns:a16="http://schemas.microsoft.com/office/drawing/2014/main" id="{B8027983-6683-4367-8110-F698AA9A0AF0}"/>
                      </a:ext>
                    </a:extLst>
                  </wp:docPr>
                  <wp:cNvGraphicFramePr/>
                  <a:graphic xmlns:a="http://schemas.openxmlformats.org/drawingml/2006/main">
                    <a:graphicData uri="http://schemas.openxmlformats.org/drawingml/2006/picture">
                      <pic:pic xmlns:pic="http://schemas.openxmlformats.org/drawingml/2006/picture">
                        <pic:nvPicPr>
                          <pic:cNvPr id="397" name="Picture 3" descr="1_pxl_none">
                            <a:extLst>
                              <a:ext uri="{FF2B5EF4-FFF2-40B4-BE49-F238E27FC236}">
                                <a16:creationId xmlns:a16="http://schemas.microsoft.com/office/drawing/2014/main" id="{B8027983-6683-4367-8110-F698AA9A0A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3" behindDoc="0" locked="0" layoutInCell="1" allowOverlap="1" wp14:anchorId="73272375" wp14:editId="3F88269B">
                  <wp:simplePos x="0" y="0"/>
                  <wp:positionH relativeFrom="column">
                    <wp:posOffset>-1162050</wp:posOffset>
                  </wp:positionH>
                  <wp:positionV relativeFrom="paragraph">
                    <wp:posOffset>-1314450</wp:posOffset>
                  </wp:positionV>
                  <wp:extent cx="19050" cy="9525"/>
                  <wp:effectExtent l="0" t="0" r="0" b="0"/>
                  <wp:wrapNone/>
                  <wp:docPr id="398" name="Picture 398" descr="1_pxl_none">
                    <a:extLst xmlns:a="http://schemas.openxmlformats.org/drawingml/2006/main">
                      <a:ext uri="{FF2B5EF4-FFF2-40B4-BE49-F238E27FC236}">
                        <a16:creationId xmlns:a16="http://schemas.microsoft.com/office/drawing/2014/main" id="{91352E79-C015-4EA7-A1C5-F68CA80AAC1C}"/>
                      </a:ext>
                    </a:extLst>
                  </wp:docPr>
                  <wp:cNvGraphicFramePr/>
                  <a:graphic xmlns:a="http://schemas.openxmlformats.org/drawingml/2006/main">
                    <a:graphicData uri="http://schemas.openxmlformats.org/drawingml/2006/picture">
                      <pic:pic xmlns:pic="http://schemas.openxmlformats.org/drawingml/2006/picture">
                        <pic:nvPicPr>
                          <pic:cNvPr id="398" name="Picture 5" descr="1_pxl_none">
                            <a:extLst>
                              <a:ext uri="{FF2B5EF4-FFF2-40B4-BE49-F238E27FC236}">
                                <a16:creationId xmlns:a16="http://schemas.microsoft.com/office/drawing/2014/main" id="{91352E79-C015-4EA7-A1C5-F68CA80AAC1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4" behindDoc="0" locked="0" layoutInCell="1" allowOverlap="1" wp14:anchorId="653DDFBF" wp14:editId="11BDA19E">
                  <wp:simplePos x="0" y="0"/>
                  <wp:positionH relativeFrom="column">
                    <wp:posOffset>-1162050</wp:posOffset>
                  </wp:positionH>
                  <wp:positionV relativeFrom="paragraph">
                    <wp:posOffset>-1314450</wp:posOffset>
                  </wp:positionV>
                  <wp:extent cx="19050" cy="9525"/>
                  <wp:effectExtent l="0" t="0" r="0" b="0"/>
                  <wp:wrapNone/>
                  <wp:docPr id="399" name="Picture 399" descr="1_pxl_none">
                    <a:extLst xmlns:a="http://schemas.openxmlformats.org/drawingml/2006/main">
                      <a:ext uri="{FF2B5EF4-FFF2-40B4-BE49-F238E27FC236}">
                        <a16:creationId xmlns:a16="http://schemas.microsoft.com/office/drawing/2014/main" id="{617C078C-046D-450E-8893-5B532AA19564}"/>
                      </a:ext>
                    </a:extLst>
                  </wp:docPr>
                  <wp:cNvGraphicFramePr/>
                  <a:graphic xmlns:a="http://schemas.openxmlformats.org/drawingml/2006/main">
                    <a:graphicData uri="http://schemas.openxmlformats.org/drawingml/2006/picture">
                      <pic:pic xmlns:pic="http://schemas.openxmlformats.org/drawingml/2006/picture">
                        <pic:nvPicPr>
                          <pic:cNvPr id="399" name="Picture 7" descr="1_pxl_none">
                            <a:extLst>
                              <a:ext uri="{FF2B5EF4-FFF2-40B4-BE49-F238E27FC236}">
                                <a16:creationId xmlns:a16="http://schemas.microsoft.com/office/drawing/2014/main" id="{617C078C-046D-450E-8893-5B532AA195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5" behindDoc="0" locked="0" layoutInCell="1" allowOverlap="1" wp14:anchorId="32EDEE36" wp14:editId="6CD84FDA">
                  <wp:simplePos x="0" y="0"/>
                  <wp:positionH relativeFrom="column">
                    <wp:posOffset>-1162050</wp:posOffset>
                  </wp:positionH>
                  <wp:positionV relativeFrom="paragraph">
                    <wp:posOffset>-1314450</wp:posOffset>
                  </wp:positionV>
                  <wp:extent cx="19050" cy="9525"/>
                  <wp:effectExtent l="0" t="0" r="0" b="0"/>
                  <wp:wrapNone/>
                  <wp:docPr id="400" name="Picture 400" descr="1_pxl_none">
                    <a:extLst xmlns:a="http://schemas.openxmlformats.org/drawingml/2006/main">
                      <a:ext uri="{FF2B5EF4-FFF2-40B4-BE49-F238E27FC236}">
                        <a16:creationId xmlns:a16="http://schemas.microsoft.com/office/drawing/2014/main" id="{72886C1F-F460-4A99-9DAA-3180FD8030C1}"/>
                      </a:ext>
                    </a:extLst>
                  </wp:docPr>
                  <wp:cNvGraphicFramePr/>
                  <a:graphic xmlns:a="http://schemas.openxmlformats.org/drawingml/2006/main">
                    <a:graphicData uri="http://schemas.openxmlformats.org/drawingml/2006/picture">
                      <pic:pic xmlns:pic="http://schemas.openxmlformats.org/drawingml/2006/picture">
                        <pic:nvPicPr>
                          <pic:cNvPr id="400" name="Picture 9" descr="1_pxl_none">
                            <a:extLst>
                              <a:ext uri="{FF2B5EF4-FFF2-40B4-BE49-F238E27FC236}">
                                <a16:creationId xmlns:a16="http://schemas.microsoft.com/office/drawing/2014/main" id="{72886C1F-F460-4A99-9DAA-3180FD8030C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6" behindDoc="0" locked="0" layoutInCell="1" allowOverlap="1" wp14:anchorId="417C4DEA" wp14:editId="58C5DD41">
                  <wp:simplePos x="0" y="0"/>
                  <wp:positionH relativeFrom="column">
                    <wp:posOffset>-1162050</wp:posOffset>
                  </wp:positionH>
                  <wp:positionV relativeFrom="paragraph">
                    <wp:posOffset>-1314450</wp:posOffset>
                  </wp:positionV>
                  <wp:extent cx="19050" cy="9525"/>
                  <wp:effectExtent l="0" t="0" r="0" b="0"/>
                  <wp:wrapNone/>
                  <wp:docPr id="401" name="Picture 401" descr="1_pxl_none">
                    <a:extLst xmlns:a="http://schemas.openxmlformats.org/drawingml/2006/main">
                      <a:ext uri="{FF2B5EF4-FFF2-40B4-BE49-F238E27FC236}">
                        <a16:creationId xmlns:a16="http://schemas.microsoft.com/office/drawing/2014/main" id="{5B2C1EF9-E566-4FF9-A9DA-C08DAF9B0875}"/>
                      </a:ext>
                    </a:extLst>
                  </wp:docPr>
                  <wp:cNvGraphicFramePr/>
                  <a:graphic xmlns:a="http://schemas.openxmlformats.org/drawingml/2006/main">
                    <a:graphicData uri="http://schemas.openxmlformats.org/drawingml/2006/picture">
                      <pic:pic xmlns:pic="http://schemas.openxmlformats.org/drawingml/2006/picture">
                        <pic:nvPicPr>
                          <pic:cNvPr id="401" name="Picture 11" descr="1_pxl_none">
                            <a:extLst>
                              <a:ext uri="{FF2B5EF4-FFF2-40B4-BE49-F238E27FC236}">
                                <a16:creationId xmlns:a16="http://schemas.microsoft.com/office/drawing/2014/main" id="{5B2C1EF9-E566-4FF9-A9DA-C08DAF9B087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7" behindDoc="0" locked="0" layoutInCell="1" allowOverlap="1" wp14:anchorId="39C5D8E3" wp14:editId="761E40DF">
                  <wp:simplePos x="0" y="0"/>
                  <wp:positionH relativeFrom="column">
                    <wp:posOffset>-1162050</wp:posOffset>
                  </wp:positionH>
                  <wp:positionV relativeFrom="paragraph">
                    <wp:posOffset>-1314450</wp:posOffset>
                  </wp:positionV>
                  <wp:extent cx="19050" cy="9525"/>
                  <wp:effectExtent l="0" t="0" r="0" b="0"/>
                  <wp:wrapNone/>
                  <wp:docPr id="402" name="Picture 402" descr="1_pxl_none">
                    <a:extLst xmlns:a="http://schemas.openxmlformats.org/drawingml/2006/main">
                      <a:ext uri="{FF2B5EF4-FFF2-40B4-BE49-F238E27FC236}">
                        <a16:creationId xmlns:a16="http://schemas.microsoft.com/office/drawing/2014/main" id="{DFE1AD9C-4286-47E4-AA06-B7604FED6AFD}"/>
                      </a:ext>
                    </a:extLst>
                  </wp:docPr>
                  <wp:cNvGraphicFramePr/>
                  <a:graphic xmlns:a="http://schemas.openxmlformats.org/drawingml/2006/main">
                    <a:graphicData uri="http://schemas.openxmlformats.org/drawingml/2006/picture">
                      <pic:pic xmlns:pic="http://schemas.openxmlformats.org/drawingml/2006/picture">
                        <pic:nvPicPr>
                          <pic:cNvPr id="402" name="Picture 13" descr="1_pxl_none">
                            <a:extLst>
                              <a:ext uri="{FF2B5EF4-FFF2-40B4-BE49-F238E27FC236}">
                                <a16:creationId xmlns:a16="http://schemas.microsoft.com/office/drawing/2014/main" id="{DFE1AD9C-4286-47E4-AA06-B7604FED6AF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8" behindDoc="0" locked="0" layoutInCell="1" allowOverlap="1" wp14:anchorId="01ABA500" wp14:editId="30E59963">
                  <wp:simplePos x="0" y="0"/>
                  <wp:positionH relativeFrom="column">
                    <wp:posOffset>-1162050</wp:posOffset>
                  </wp:positionH>
                  <wp:positionV relativeFrom="paragraph">
                    <wp:posOffset>-1314450</wp:posOffset>
                  </wp:positionV>
                  <wp:extent cx="19050" cy="9525"/>
                  <wp:effectExtent l="0" t="0" r="0" b="0"/>
                  <wp:wrapNone/>
                  <wp:docPr id="403" name="Picture 403" descr="1_pxl_none">
                    <a:extLst xmlns:a="http://schemas.openxmlformats.org/drawingml/2006/main">
                      <a:ext uri="{FF2B5EF4-FFF2-40B4-BE49-F238E27FC236}">
                        <a16:creationId xmlns:a16="http://schemas.microsoft.com/office/drawing/2014/main" id="{99CAD3A4-F830-445B-B3D2-DCDB3152D237}"/>
                      </a:ext>
                    </a:extLst>
                  </wp:docPr>
                  <wp:cNvGraphicFramePr/>
                  <a:graphic xmlns:a="http://schemas.openxmlformats.org/drawingml/2006/main">
                    <a:graphicData uri="http://schemas.openxmlformats.org/drawingml/2006/picture">
                      <pic:pic xmlns:pic="http://schemas.openxmlformats.org/drawingml/2006/picture">
                        <pic:nvPicPr>
                          <pic:cNvPr id="403" name="Picture 15" descr="1_pxl_none">
                            <a:extLst>
                              <a:ext uri="{FF2B5EF4-FFF2-40B4-BE49-F238E27FC236}">
                                <a16:creationId xmlns:a16="http://schemas.microsoft.com/office/drawing/2014/main" id="{99CAD3A4-F830-445B-B3D2-DCDB3152D23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69" behindDoc="0" locked="0" layoutInCell="1" allowOverlap="1" wp14:anchorId="733A4122" wp14:editId="1CE1A1DA">
                  <wp:simplePos x="0" y="0"/>
                  <wp:positionH relativeFrom="column">
                    <wp:posOffset>-1162050</wp:posOffset>
                  </wp:positionH>
                  <wp:positionV relativeFrom="paragraph">
                    <wp:posOffset>-1314450</wp:posOffset>
                  </wp:positionV>
                  <wp:extent cx="19050" cy="9525"/>
                  <wp:effectExtent l="0" t="0" r="0" b="0"/>
                  <wp:wrapNone/>
                  <wp:docPr id="404" name="Picture 404" descr="1_pxl_none">
                    <a:extLst xmlns:a="http://schemas.openxmlformats.org/drawingml/2006/main">
                      <a:ext uri="{FF2B5EF4-FFF2-40B4-BE49-F238E27FC236}">
                        <a16:creationId xmlns:a16="http://schemas.microsoft.com/office/drawing/2014/main" id="{9FD5D11A-DFA6-4F7B-A764-A6D76BEC9962}"/>
                      </a:ext>
                    </a:extLst>
                  </wp:docPr>
                  <wp:cNvGraphicFramePr/>
                  <a:graphic xmlns:a="http://schemas.openxmlformats.org/drawingml/2006/main">
                    <a:graphicData uri="http://schemas.openxmlformats.org/drawingml/2006/picture">
                      <pic:pic xmlns:pic="http://schemas.openxmlformats.org/drawingml/2006/picture">
                        <pic:nvPicPr>
                          <pic:cNvPr id="404" name="Picture 17" descr="1_pxl_none">
                            <a:extLst>
                              <a:ext uri="{FF2B5EF4-FFF2-40B4-BE49-F238E27FC236}">
                                <a16:creationId xmlns:a16="http://schemas.microsoft.com/office/drawing/2014/main" id="{9FD5D11A-DFA6-4F7B-A764-A6D76BEC996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70" behindDoc="0" locked="0" layoutInCell="1" allowOverlap="1" wp14:anchorId="170ADC46" wp14:editId="16B12620">
                  <wp:simplePos x="0" y="0"/>
                  <wp:positionH relativeFrom="column">
                    <wp:posOffset>-1162050</wp:posOffset>
                  </wp:positionH>
                  <wp:positionV relativeFrom="paragraph">
                    <wp:posOffset>-1314450</wp:posOffset>
                  </wp:positionV>
                  <wp:extent cx="19050" cy="9525"/>
                  <wp:effectExtent l="0" t="0" r="0" b="0"/>
                  <wp:wrapNone/>
                  <wp:docPr id="405" name="Picture 405" descr="1_pxl_none">
                    <a:extLst xmlns:a="http://schemas.openxmlformats.org/drawingml/2006/main">
                      <a:ext uri="{FF2B5EF4-FFF2-40B4-BE49-F238E27FC236}">
                        <a16:creationId xmlns:a16="http://schemas.microsoft.com/office/drawing/2014/main" id="{7A9F497A-0676-4543-97B5-069A280B3080}"/>
                      </a:ext>
                    </a:extLst>
                  </wp:docPr>
                  <wp:cNvGraphicFramePr/>
                  <a:graphic xmlns:a="http://schemas.openxmlformats.org/drawingml/2006/main">
                    <a:graphicData uri="http://schemas.openxmlformats.org/drawingml/2006/picture">
                      <pic:pic xmlns:pic="http://schemas.openxmlformats.org/drawingml/2006/picture">
                        <pic:nvPicPr>
                          <pic:cNvPr id="405" name="Picture 18" descr="1_pxl_none">
                            <a:extLst>
                              <a:ext uri="{FF2B5EF4-FFF2-40B4-BE49-F238E27FC236}">
                                <a16:creationId xmlns:a16="http://schemas.microsoft.com/office/drawing/2014/main" id="{7A9F497A-0676-4543-97B5-069A280B308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71" behindDoc="0" locked="0" layoutInCell="1" allowOverlap="1" wp14:anchorId="2510520C" wp14:editId="7E286794">
                  <wp:simplePos x="0" y="0"/>
                  <wp:positionH relativeFrom="column">
                    <wp:posOffset>-1162050</wp:posOffset>
                  </wp:positionH>
                  <wp:positionV relativeFrom="paragraph">
                    <wp:posOffset>-1314450</wp:posOffset>
                  </wp:positionV>
                  <wp:extent cx="19050" cy="9525"/>
                  <wp:effectExtent l="0" t="0" r="0" b="0"/>
                  <wp:wrapNone/>
                  <wp:docPr id="406" name="Picture 406" descr="1_pxl_none">
                    <a:extLst xmlns:a="http://schemas.openxmlformats.org/drawingml/2006/main">
                      <a:ext uri="{FF2B5EF4-FFF2-40B4-BE49-F238E27FC236}">
                        <a16:creationId xmlns:a16="http://schemas.microsoft.com/office/drawing/2014/main" id="{4B36165F-C6EF-4913-B925-9541804ACDF2}"/>
                      </a:ext>
                    </a:extLst>
                  </wp:docPr>
                  <wp:cNvGraphicFramePr/>
                  <a:graphic xmlns:a="http://schemas.openxmlformats.org/drawingml/2006/main">
                    <a:graphicData uri="http://schemas.openxmlformats.org/drawingml/2006/picture">
                      <pic:pic xmlns:pic="http://schemas.openxmlformats.org/drawingml/2006/picture">
                        <pic:nvPicPr>
                          <pic:cNvPr id="406" name="Picture 20" descr="1_pxl_none">
                            <a:extLst>
                              <a:ext uri="{FF2B5EF4-FFF2-40B4-BE49-F238E27FC236}">
                                <a16:creationId xmlns:a16="http://schemas.microsoft.com/office/drawing/2014/main" id="{4B36165F-C6EF-4913-B925-9541804AC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181DF3" w:rsidRPr="00B329F5">
              <w:rPr>
                <w:rFonts w:ascii="Avenir Next LT Pro" w:hAnsi="Avenir Next LT Pro" w:cs="Times"/>
                <w:noProof/>
                <w:color w:val="000000"/>
                <w:lang w:eastAsia="lv-LV"/>
              </w:rPr>
              <w:drawing>
                <wp:anchor distT="0" distB="0" distL="114300" distR="114300" simplePos="0" relativeHeight="251658372" behindDoc="0" locked="0" layoutInCell="1" allowOverlap="1" wp14:anchorId="6F1A9512" wp14:editId="69D5BA90">
                  <wp:simplePos x="0" y="0"/>
                  <wp:positionH relativeFrom="column">
                    <wp:posOffset>-1162050</wp:posOffset>
                  </wp:positionH>
                  <wp:positionV relativeFrom="paragraph">
                    <wp:posOffset>-1314450</wp:posOffset>
                  </wp:positionV>
                  <wp:extent cx="19050" cy="9525"/>
                  <wp:effectExtent l="0" t="0" r="0" b="0"/>
                  <wp:wrapNone/>
                  <wp:docPr id="407" name="Picture 407" descr="1_pxl_none">
                    <a:extLst xmlns:a="http://schemas.openxmlformats.org/drawingml/2006/main">
                      <a:ext uri="{FF2B5EF4-FFF2-40B4-BE49-F238E27FC236}">
                        <a16:creationId xmlns:a16="http://schemas.microsoft.com/office/drawing/2014/main" id="{2D04C0BE-91E2-42F6-9BEF-A5259D60034B}"/>
                      </a:ext>
                    </a:extLst>
                  </wp:docPr>
                  <wp:cNvGraphicFramePr/>
                  <a:graphic xmlns:a="http://schemas.openxmlformats.org/drawingml/2006/main">
                    <a:graphicData uri="http://schemas.openxmlformats.org/drawingml/2006/picture">
                      <pic:pic xmlns:pic="http://schemas.openxmlformats.org/drawingml/2006/picture">
                        <pic:nvPicPr>
                          <pic:cNvPr id="407" name="Picture 21" descr="1_pxl_none">
                            <a:extLst>
                              <a:ext uri="{FF2B5EF4-FFF2-40B4-BE49-F238E27FC236}">
                                <a16:creationId xmlns:a16="http://schemas.microsoft.com/office/drawing/2014/main" id="{2D04C0BE-91E2-42F6-9BEF-A5259D60034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bl>
    <w:p w14:paraId="486EECD0" w14:textId="0A2C1228"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B329F5">
        <w:rPr>
          <w:rFonts w:ascii="Avenir Next LT Pro" w:hAnsi="Avenir Next LT Pro" w:cs="Times"/>
          <w:b/>
          <w:sz w:val="20"/>
        </w:rPr>
        <w:t>Citi tarifi, kas saistīti ar NILLTPF un sankciju riska pārvaldīšanu</w:t>
      </w:r>
    </w:p>
    <w:tbl>
      <w:tblPr>
        <w:tblW w:w="934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6"/>
        <w:gridCol w:w="2880"/>
      </w:tblGrid>
      <w:tr w:rsidR="00181DF3" w:rsidRPr="00B329F5" w14:paraId="1E8294D3" w14:textId="77777777" w:rsidTr="00845568">
        <w:trPr>
          <w:trHeight w:val="340"/>
        </w:trPr>
        <w:tc>
          <w:tcPr>
            <w:tcW w:w="850" w:type="dxa"/>
            <w:shd w:val="clear" w:color="auto" w:fill="6EA9DB"/>
            <w:vAlign w:val="center"/>
          </w:tcPr>
          <w:p w14:paraId="1D300536" w14:textId="4CFC2FA9"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6" w:type="dxa"/>
            <w:shd w:val="clear" w:color="auto" w:fill="6EA9DB"/>
            <w:vAlign w:val="center"/>
          </w:tcPr>
          <w:p w14:paraId="5644AE86" w14:textId="77777777" w:rsidR="00181DF3" w:rsidRPr="00B329F5" w:rsidRDefault="00181DF3" w:rsidP="00EC4CCD">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80" w:type="dxa"/>
            <w:shd w:val="clear" w:color="auto" w:fill="6EA9DB"/>
            <w:vAlign w:val="center"/>
          </w:tcPr>
          <w:p w14:paraId="23E83694" w14:textId="7B19937E"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6089A031" w14:textId="77777777" w:rsidTr="00845568">
        <w:trPr>
          <w:trHeight w:val="283"/>
        </w:trPr>
        <w:tc>
          <w:tcPr>
            <w:tcW w:w="850" w:type="dxa"/>
            <w:vAlign w:val="center"/>
          </w:tcPr>
          <w:p w14:paraId="1ECC8E76" w14:textId="6EB95FA7"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1.6.</w:t>
            </w:r>
            <w:r w:rsidR="005B7972">
              <w:rPr>
                <w:rFonts w:asciiTheme="minorHAnsi" w:hAnsiTheme="minorHAnsi" w:cs="Times"/>
                <w:sz w:val="20"/>
                <w:szCs w:val="24"/>
                <w:lang w:val="ru-RU"/>
              </w:rPr>
              <w:t>1</w:t>
            </w:r>
            <w:r w:rsidRPr="00B329F5">
              <w:rPr>
                <w:rFonts w:ascii="Avenir Next LT Pro" w:hAnsi="Avenir Next LT Pro" w:cs="Times"/>
                <w:sz w:val="20"/>
                <w:szCs w:val="24"/>
              </w:rPr>
              <w:t>.</w:t>
            </w:r>
          </w:p>
        </w:tc>
        <w:tc>
          <w:tcPr>
            <w:tcW w:w="5616" w:type="dxa"/>
            <w:vAlign w:val="center"/>
          </w:tcPr>
          <w:p w14:paraId="288201C9" w14:textId="53C5778D" w:rsidR="00181DF3" w:rsidRPr="00B329F5" w:rsidRDefault="00181DF3" w:rsidP="0060590C">
            <w:pPr>
              <w:pStyle w:val="TableParagraph"/>
              <w:spacing w:before="0"/>
              <w:ind w:right="79"/>
              <w:rPr>
                <w:rFonts w:ascii="Avenir Next LT Pro" w:hAnsi="Avenir Next LT Pro" w:cs="Times"/>
                <w:sz w:val="20"/>
                <w:szCs w:val="24"/>
              </w:rPr>
            </w:pPr>
            <w:r w:rsidRPr="00B329F5">
              <w:rPr>
                <w:rFonts w:ascii="Avenir Next LT Pro" w:hAnsi="Avenir Next LT Pro" w:cs="Times"/>
                <w:sz w:val="20"/>
                <w:szCs w:val="24"/>
              </w:rPr>
              <w:t xml:space="preserve">Komisijas maksa par </w:t>
            </w:r>
            <w:r w:rsidR="00FF3D22" w:rsidRPr="00B329F5">
              <w:rPr>
                <w:rFonts w:ascii="Avenir Next LT Pro" w:hAnsi="Avenir Next LT Pro" w:cs="Times"/>
                <w:sz w:val="20"/>
                <w:szCs w:val="24"/>
              </w:rPr>
              <w:t>K</w:t>
            </w:r>
            <w:r w:rsidRPr="00B329F5">
              <w:rPr>
                <w:rFonts w:ascii="Avenir Next LT Pro" w:hAnsi="Avenir Next LT Pro" w:cs="Times"/>
                <w:sz w:val="20"/>
                <w:szCs w:val="24"/>
              </w:rPr>
              <w:t>lienta padziļināt</w:t>
            </w:r>
            <w:r w:rsidR="000505DE">
              <w:rPr>
                <w:rFonts w:ascii="Avenir Next LT Pro" w:hAnsi="Avenir Next LT Pro" w:cs="Times"/>
                <w:sz w:val="20"/>
                <w:szCs w:val="24"/>
              </w:rPr>
              <w:t>o</w:t>
            </w:r>
            <w:r w:rsidRPr="00B329F5">
              <w:rPr>
                <w:rFonts w:ascii="Avenir Next LT Pro" w:hAnsi="Avenir Next LT Pro" w:cs="Times"/>
                <w:sz w:val="20"/>
                <w:szCs w:val="24"/>
              </w:rPr>
              <w:t xml:space="preserve"> izpēt</w:t>
            </w:r>
            <w:r w:rsidR="000505DE">
              <w:rPr>
                <w:rFonts w:ascii="Avenir Next LT Pro" w:hAnsi="Avenir Next LT Pro" w:cs="Times"/>
                <w:sz w:val="20"/>
                <w:szCs w:val="24"/>
              </w:rPr>
              <w:t>i</w:t>
            </w:r>
            <w:r w:rsidRPr="00B329F5">
              <w:rPr>
                <w:rStyle w:val="EndnoteReference"/>
                <w:rFonts w:ascii="Avenir Next LT Pro" w:hAnsi="Avenir Next LT Pro" w:cs="Times"/>
                <w:sz w:val="20"/>
                <w:szCs w:val="24"/>
              </w:rPr>
              <w:endnoteReference w:id="16"/>
            </w:r>
          </w:p>
        </w:tc>
        <w:tc>
          <w:tcPr>
            <w:tcW w:w="2880" w:type="dxa"/>
            <w:vAlign w:val="center"/>
          </w:tcPr>
          <w:p w14:paraId="1E8B4959" w14:textId="5B6F52A2" w:rsidR="00181DF3" w:rsidRPr="00B329F5" w:rsidRDefault="00181DF3" w:rsidP="00AD5973">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color w:val="000000"/>
                <w:sz w:val="20"/>
                <w:szCs w:val="20"/>
                <w:lang w:eastAsia="lv-LV"/>
              </w:rPr>
              <w:t xml:space="preserve">10,00-500,00 EUR </w:t>
            </w:r>
          </w:p>
        </w:tc>
      </w:tr>
      <w:tr w:rsidR="00181DF3" w:rsidRPr="00B329F5" w14:paraId="743A5C4C" w14:textId="77777777" w:rsidTr="00845568">
        <w:trPr>
          <w:trHeight w:val="283"/>
        </w:trPr>
        <w:tc>
          <w:tcPr>
            <w:tcW w:w="850" w:type="dxa"/>
            <w:vAlign w:val="center"/>
          </w:tcPr>
          <w:p w14:paraId="1AD34EDF" w14:textId="6ED6C447"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1.6.</w:t>
            </w:r>
            <w:r w:rsidR="005B7972">
              <w:rPr>
                <w:rFonts w:asciiTheme="minorHAnsi" w:hAnsiTheme="minorHAnsi" w:cs="Times"/>
                <w:sz w:val="20"/>
                <w:szCs w:val="24"/>
                <w:lang w:val="ru-RU"/>
              </w:rPr>
              <w:t>2</w:t>
            </w:r>
            <w:r w:rsidRPr="00B329F5">
              <w:rPr>
                <w:rFonts w:ascii="Avenir Next LT Pro" w:hAnsi="Avenir Next LT Pro" w:cs="Times"/>
                <w:sz w:val="20"/>
                <w:szCs w:val="24"/>
              </w:rPr>
              <w:t>.</w:t>
            </w:r>
          </w:p>
        </w:tc>
        <w:tc>
          <w:tcPr>
            <w:tcW w:w="5616" w:type="dxa"/>
            <w:vAlign w:val="center"/>
          </w:tcPr>
          <w:p w14:paraId="37857709" w14:textId="5F7F8D7E" w:rsidR="00181DF3" w:rsidRPr="00B329F5" w:rsidRDefault="00181DF3" w:rsidP="0060590C">
            <w:pPr>
              <w:pStyle w:val="TableParagraph"/>
              <w:spacing w:before="0"/>
              <w:ind w:right="79"/>
              <w:rPr>
                <w:rFonts w:ascii="Avenir Next LT Pro" w:hAnsi="Avenir Next LT Pro" w:cs="Times"/>
                <w:sz w:val="20"/>
                <w:szCs w:val="20"/>
              </w:rPr>
            </w:pPr>
            <w:r w:rsidRPr="00B329F5">
              <w:rPr>
                <w:rFonts w:ascii="Avenir Next LT Pro" w:hAnsi="Avenir Next LT Pro" w:cs="Times"/>
                <w:sz w:val="20"/>
                <w:szCs w:val="24"/>
              </w:rPr>
              <w:t>Komisijas maksa par</w:t>
            </w:r>
            <w:r w:rsidR="000200FB" w:rsidRPr="00B329F5">
              <w:rPr>
                <w:rFonts w:ascii="Avenir Next LT Pro" w:hAnsi="Avenir Next LT Pro" w:cs="Times"/>
                <w:sz w:val="20"/>
                <w:szCs w:val="24"/>
              </w:rPr>
              <w:t xml:space="preserve"> </w:t>
            </w:r>
            <w:r w:rsidR="005A18EA">
              <w:rPr>
                <w:rFonts w:ascii="Avenir Next LT Pro" w:hAnsi="Avenir Next LT Pro" w:cs="Times"/>
                <w:sz w:val="20"/>
                <w:szCs w:val="24"/>
              </w:rPr>
              <w:t xml:space="preserve"> </w:t>
            </w:r>
            <w:r w:rsidRPr="00B329F5">
              <w:rPr>
                <w:rFonts w:ascii="Avenir Next LT Pro" w:hAnsi="Avenir Next LT Pro" w:cs="Times"/>
                <w:sz w:val="20"/>
                <w:szCs w:val="24"/>
              </w:rPr>
              <w:t>darījum</w:t>
            </w:r>
            <w:r w:rsidR="00517140">
              <w:rPr>
                <w:rFonts w:ascii="Avenir Next LT Pro" w:hAnsi="Avenir Next LT Pro" w:cs="Times"/>
                <w:sz w:val="20"/>
                <w:szCs w:val="24"/>
              </w:rPr>
              <w:t>a</w:t>
            </w:r>
            <w:r w:rsidR="000505DE">
              <w:rPr>
                <w:rFonts w:ascii="Avenir Next LT Pro" w:hAnsi="Avenir Next LT Pro" w:cs="Times"/>
                <w:sz w:val="20"/>
                <w:szCs w:val="24"/>
              </w:rPr>
              <w:t xml:space="preserve"> </w:t>
            </w:r>
            <w:r w:rsidRPr="00B329F5">
              <w:rPr>
                <w:rFonts w:ascii="Avenir Next LT Pro" w:hAnsi="Avenir Next LT Pro" w:cs="Times"/>
                <w:sz w:val="20"/>
                <w:szCs w:val="24"/>
              </w:rPr>
              <w:t>dokumentu</w:t>
            </w:r>
            <w:r w:rsidR="000505DE">
              <w:rPr>
                <w:rFonts w:ascii="Avenir Next LT Pro" w:hAnsi="Avenir Next LT Pro" w:cs="Times"/>
                <w:sz w:val="20"/>
                <w:szCs w:val="24"/>
              </w:rPr>
              <w:t xml:space="preserve"> izpēti vai</w:t>
            </w:r>
            <w:r w:rsidRPr="00B329F5">
              <w:rPr>
                <w:rFonts w:ascii="Avenir Next LT Pro" w:hAnsi="Avenir Next LT Pro" w:cs="Times"/>
                <w:sz w:val="20"/>
                <w:szCs w:val="24"/>
              </w:rPr>
              <w:t xml:space="preserve"> atbilstības pārbaudi</w:t>
            </w:r>
            <w:r w:rsidRPr="00B329F5">
              <w:rPr>
                <w:rStyle w:val="EndnoteReference"/>
                <w:rFonts w:ascii="Avenir Next LT Pro" w:hAnsi="Avenir Next LT Pro" w:cs="Times"/>
                <w:sz w:val="20"/>
                <w:szCs w:val="24"/>
              </w:rPr>
              <w:endnoteReference w:id="17"/>
            </w:r>
          </w:p>
        </w:tc>
        <w:tc>
          <w:tcPr>
            <w:tcW w:w="2880" w:type="dxa"/>
            <w:vAlign w:val="center"/>
          </w:tcPr>
          <w:p w14:paraId="16346CB0" w14:textId="1F3C3CEA" w:rsidR="00181DF3" w:rsidRPr="00793E88" w:rsidRDefault="00181DF3" w:rsidP="00AD5973">
            <w:pPr>
              <w:pStyle w:val="TableParagraph"/>
              <w:spacing w:before="0"/>
              <w:ind w:left="79" w:right="79"/>
              <w:jc w:val="right"/>
              <w:rPr>
                <w:rFonts w:ascii="Avenir Next LT Pro" w:hAnsi="Avenir Next LT Pro" w:cs="Times"/>
                <w:sz w:val="20"/>
                <w:szCs w:val="24"/>
              </w:rPr>
            </w:pPr>
            <w:r w:rsidRPr="00793E88">
              <w:rPr>
                <w:rFonts w:ascii="Avenir Next LT Pro" w:hAnsi="Avenir Next LT Pro" w:cs="Times"/>
                <w:sz w:val="20"/>
                <w:szCs w:val="24"/>
              </w:rPr>
              <w:t>100,00 EUR/stundā</w:t>
            </w:r>
            <w:r w:rsidR="000F2653" w:rsidRPr="00793E88">
              <w:rPr>
                <w:rFonts w:ascii="Avenir Next LT Pro" w:hAnsi="Avenir Next LT Pro" w:cs="Times"/>
                <w:sz w:val="20"/>
                <w:szCs w:val="24"/>
              </w:rPr>
              <w:t xml:space="preserve">, </w:t>
            </w:r>
            <w:r w:rsidR="00517140" w:rsidRPr="00793E88">
              <w:rPr>
                <w:rFonts w:ascii="Avenir Next LT Pro" w:hAnsi="Avenir Next LT Pro" w:cs="Times"/>
                <w:sz w:val="20"/>
                <w:szCs w:val="24"/>
              </w:rPr>
              <w:t>(</w:t>
            </w:r>
            <w:r w:rsidR="000F2653" w:rsidRPr="00793E88">
              <w:rPr>
                <w:rFonts w:ascii="Avenir Next LT Pro" w:hAnsi="Avenir Next LT Pro" w:cs="Times"/>
                <w:sz w:val="20"/>
                <w:szCs w:val="24"/>
              </w:rPr>
              <w:t>maks.</w:t>
            </w:r>
            <w:r w:rsidR="008B5730" w:rsidRPr="00793E88">
              <w:rPr>
                <w:rFonts w:ascii="Avenir Next LT Pro" w:hAnsi="Avenir Next LT Pro" w:cs="Times"/>
                <w:sz w:val="20"/>
                <w:szCs w:val="24"/>
              </w:rPr>
              <w:t>3</w:t>
            </w:r>
            <w:r w:rsidR="000F2653" w:rsidRPr="00793E88">
              <w:rPr>
                <w:rFonts w:ascii="Avenir Next LT Pro" w:hAnsi="Avenir Next LT Pro" w:cs="Times"/>
                <w:sz w:val="20"/>
                <w:szCs w:val="24"/>
              </w:rPr>
              <w:t>000,00 EUR</w:t>
            </w:r>
            <w:r w:rsidR="00517140" w:rsidRPr="00793E88">
              <w:rPr>
                <w:rFonts w:ascii="Avenir Next LT Pro" w:hAnsi="Avenir Next LT Pro" w:cs="Times"/>
                <w:sz w:val="20"/>
                <w:szCs w:val="24"/>
              </w:rPr>
              <w:t>)</w:t>
            </w:r>
          </w:p>
        </w:tc>
      </w:tr>
    </w:tbl>
    <w:p w14:paraId="328F398E" w14:textId="7BF8937F" w:rsidR="00181DF3" w:rsidRPr="00B329F5" w:rsidRDefault="00181DF3" w:rsidP="00176581">
      <w:pPr>
        <w:pBdr>
          <w:bottom w:val="single" w:sz="12" w:space="6" w:color="auto"/>
        </w:pBdr>
        <w:tabs>
          <w:tab w:val="left" w:pos="284"/>
        </w:tabs>
        <w:jc w:val="both"/>
        <w:rPr>
          <w:rFonts w:ascii="Avenir Next LT Pro" w:hAnsi="Avenir Next LT Pro" w:cs="Times"/>
          <w:sz w:val="2"/>
          <w:szCs w:val="2"/>
        </w:rPr>
        <w:sectPr w:rsidR="00181DF3" w:rsidRPr="00B329F5" w:rsidSect="00181DF3">
          <w:headerReference w:type="default" r:id="rId12"/>
          <w:footerReference w:type="default" r:id="rId13"/>
          <w:headerReference w:type="first" r:id="rId14"/>
          <w:footnotePr>
            <w:pos w:val="beneathText"/>
            <w:numRestart w:val="eachSect"/>
          </w:footnotePr>
          <w:endnotePr>
            <w:numFmt w:val="decimal"/>
          </w:endnotePr>
          <w:type w:val="continuous"/>
          <w:pgSz w:w="11910" w:h="16840" w:code="9"/>
          <w:pgMar w:top="1304" w:right="1304" w:bottom="964" w:left="1304" w:header="624" w:footer="340" w:gutter="0"/>
          <w:cols w:space="720"/>
          <w:titlePg/>
          <w:docGrid w:linePitch="299"/>
        </w:sectPr>
      </w:pPr>
    </w:p>
    <w:p w14:paraId="3551AE81" w14:textId="77777777" w:rsidR="00181DF3" w:rsidRPr="00B329F5" w:rsidRDefault="00181DF3">
      <w:pPr>
        <w:rPr>
          <w:rFonts w:ascii="Avenir Next LT Pro" w:hAnsi="Avenir Next LT Pro" w:cs="Times"/>
          <w:b/>
          <w:bCs/>
        </w:rPr>
      </w:pPr>
      <w:r w:rsidRPr="00B329F5">
        <w:rPr>
          <w:rFonts w:ascii="Avenir Next LT Pro" w:hAnsi="Avenir Next LT Pro" w:cs="Times"/>
        </w:rPr>
        <w:br w:type="page"/>
      </w:r>
    </w:p>
    <w:p w14:paraId="3B0E7DD0" w14:textId="52211F3E" w:rsidR="00181DF3" w:rsidRPr="00B329F5" w:rsidRDefault="00181DF3" w:rsidP="000F409B">
      <w:pPr>
        <w:pStyle w:val="Title"/>
        <w:numPr>
          <w:ilvl w:val="0"/>
          <w:numId w:val="1"/>
        </w:numPr>
        <w:tabs>
          <w:tab w:val="left" w:pos="284"/>
        </w:tabs>
        <w:ind w:hanging="343"/>
        <w:rPr>
          <w:rFonts w:ascii="Avenir Next LT Pro" w:hAnsi="Avenir Next LT Pro" w:cs="Times"/>
        </w:rPr>
      </w:pPr>
      <w:r w:rsidRPr="00B329F5">
        <w:rPr>
          <w:rFonts w:ascii="Avenir Next LT Pro" w:hAnsi="Avenir Next LT Pro" w:cs="Times"/>
        </w:rPr>
        <w:lastRenderedPageBreak/>
        <w:t>Skaidras naudas darījumi</w:t>
      </w:r>
    </w:p>
    <w:p w14:paraId="52265D47" w14:textId="520EDB13" w:rsidR="00181DF3" w:rsidRPr="00B329F5" w:rsidRDefault="00181DF3" w:rsidP="00AA4243">
      <w:pPr>
        <w:pStyle w:val="ListParagraph"/>
        <w:numPr>
          <w:ilvl w:val="1"/>
          <w:numId w:val="1"/>
        </w:numPr>
        <w:tabs>
          <w:tab w:val="left" w:pos="284"/>
          <w:tab w:val="left" w:pos="426"/>
        </w:tabs>
        <w:spacing w:before="60" w:after="60"/>
        <w:ind w:left="0" w:firstLine="0"/>
        <w:rPr>
          <w:rFonts w:ascii="Avenir Next LT Pro" w:hAnsi="Avenir Next LT Pro" w:cs="Times"/>
          <w:b/>
          <w:sz w:val="20"/>
          <w:szCs w:val="20"/>
        </w:rPr>
      </w:pPr>
      <w:r w:rsidRPr="00B329F5">
        <w:rPr>
          <w:rFonts w:ascii="Avenir Next LT Pro" w:hAnsi="Avenir Next LT Pro" w:cs="Times"/>
          <w:b/>
          <w:sz w:val="20"/>
          <w:szCs w:val="20"/>
        </w:rPr>
        <w:t>Naudas iemaksa savā kontā</w:t>
      </w:r>
      <w:r w:rsidRPr="00B329F5">
        <w:rPr>
          <w:rStyle w:val="EndnoteReference"/>
          <w:rFonts w:ascii="Avenir Next LT Pro" w:hAnsi="Avenir Next LT Pro" w:cs="Times"/>
          <w:b/>
          <w:sz w:val="20"/>
          <w:szCs w:val="20"/>
        </w:rPr>
        <w:endnoteReference w:id="18"/>
      </w:r>
      <w:r w:rsidRPr="00B329F5">
        <w:rPr>
          <w:rFonts w:ascii="Avenir Next LT Pro" w:hAnsi="Avenir Next LT Pro" w:cs="Times"/>
          <w:b/>
          <w:sz w:val="20"/>
          <w:szCs w:val="20"/>
          <w:vertAlign w:val="superscript"/>
        </w:rPr>
        <w:t>;</w:t>
      </w:r>
      <w:r w:rsidRPr="00B329F5">
        <w:rPr>
          <w:rStyle w:val="EndnoteReference"/>
          <w:rFonts w:ascii="Avenir Next LT Pro" w:hAnsi="Avenir Next LT Pro" w:cs="Times"/>
          <w:b/>
          <w:sz w:val="20"/>
          <w:szCs w:val="20"/>
        </w:rPr>
        <w:endnoteReference w:id="19"/>
      </w:r>
      <w:r w:rsidR="00AE5AF1" w:rsidRPr="00B329F5">
        <w:rPr>
          <w:rFonts w:ascii="Avenir Next LT Pro" w:hAnsi="Avenir Next LT Pro" w:cs="Times"/>
          <w:b/>
          <w:sz w:val="20"/>
          <w:szCs w:val="20"/>
          <w:vertAlign w:val="superscript"/>
        </w:rPr>
        <w:t>;</w:t>
      </w:r>
      <w:r w:rsidR="00AE5AF1" w:rsidRPr="00B329F5">
        <w:rPr>
          <w:rStyle w:val="EndnoteReference"/>
          <w:rFonts w:ascii="Avenir Next LT Pro" w:hAnsi="Avenir Next LT Pro" w:cs="Times"/>
          <w:b/>
          <w:sz w:val="20"/>
          <w:szCs w:val="20"/>
        </w:rPr>
        <w:endnoteReference w:id="20"/>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56313F1D" w14:textId="77777777" w:rsidTr="004F0A9F">
        <w:trPr>
          <w:trHeight w:val="283"/>
        </w:trPr>
        <w:tc>
          <w:tcPr>
            <w:tcW w:w="850" w:type="dxa"/>
            <w:shd w:val="clear" w:color="auto" w:fill="6EA9DB"/>
            <w:vAlign w:val="center"/>
          </w:tcPr>
          <w:p w14:paraId="17DB6525" w14:textId="6E26E657"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56C4008D" w14:textId="77777777" w:rsidR="00181DF3" w:rsidRPr="00B329F5" w:rsidRDefault="00181DF3" w:rsidP="004A35F8">
            <w:pPr>
              <w:pStyle w:val="TableParagraph"/>
              <w:spacing w:before="37" w:line="250" w:lineRule="auto"/>
              <w:ind w:left="79" w:right="244"/>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3855FF55" w14:textId="584D9282"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7CFA087B" w14:textId="77777777" w:rsidTr="00227EDE">
        <w:trPr>
          <w:trHeight w:val="283"/>
        </w:trPr>
        <w:tc>
          <w:tcPr>
            <w:tcW w:w="850" w:type="dxa"/>
            <w:vAlign w:val="center"/>
          </w:tcPr>
          <w:p w14:paraId="3A4F1034" w14:textId="7B0087C9"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2.1.1.</w:t>
            </w:r>
          </w:p>
        </w:tc>
        <w:tc>
          <w:tcPr>
            <w:tcW w:w="5613" w:type="dxa"/>
            <w:vAlign w:val="center"/>
          </w:tcPr>
          <w:p w14:paraId="062D7E79" w14:textId="5E66231A" w:rsidR="00181DF3" w:rsidRPr="00B329F5" w:rsidRDefault="00181DF3"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EUR, USD</w:t>
            </w:r>
          </w:p>
        </w:tc>
        <w:tc>
          <w:tcPr>
            <w:tcW w:w="2891" w:type="dxa"/>
            <w:vAlign w:val="center"/>
          </w:tcPr>
          <w:p w14:paraId="1A59AACC" w14:textId="572001C4" w:rsidR="00181DF3" w:rsidRPr="00B329F5" w:rsidRDefault="00181DF3" w:rsidP="004A35F8">
            <w:pPr>
              <w:pStyle w:val="TableParagraph"/>
              <w:spacing w:before="0"/>
              <w:ind w:left="79"/>
              <w:rPr>
                <w:rFonts w:ascii="Avenir Next LT Pro" w:hAnsi="Avenir Next LT Pro" w:cs="Times"/>
                <w:sz w:val="20"/>
              </w:rPr>
            </w:pPr>
          </w:p>
        </w:tc>
      </w:tr>
      <w:tr w:rsidR="00181DF3" w:rsidRPr="00B329F5" w14:paraId="3B58C65E" w14:textId="77777777" w:rsidTr="00227EDE">
        <w:trPr>
          <w:trHeight w:val="283"/>
        </w:trPr>
        <w:tc>
          <w:tcPr>
            <w:tcW w:w="850" w:type="dxa"/>
            <w:vAlign w:val="center"/>
          </w:tcPr>
          <w:p w14:paraId="1F24559D" w14:textId="129D7D05"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2.1.1.1.</w:t>
            </w:r>
          </w:p>
        </w:tc>
        <w:tc>
          <w:tcPr>
            <w:tcW w:w="5613" w:type="dxa"/>
            <w:vAlign w:val="center"/>
          </w:tcPr>
          <w:p w14:paraId="4FF5367C" w14:textId="32FA5B9F" w:rsidR="00181DF3" w:rsidRPr="00B329F5" w:rsidRDefault="00181DF3" w:rsidP="000F409B">
            <w:pPr>
              <w:pStyle w:val="TableParagraph"/>
              <w:spacing w:before="0"/>
              <w:ind w:left="417"/>
              <w:rPr>
                <w:rFonts w:ascii="Avenir Next LT Pro" w:hAnsi="Avenir Next LT Pro" w:cs="Times"/>
                <w:sz w:val="20"/>
              </w:rPr>
            </w:pPr>
            <w:r w:rsidRPr="00B329F5">
              <w:rPr>
                <w:rFonts w:ascii="Avenir Next LT Pro" w:hAnsi="Avenir Next LT Pro" w:cs="Times"/>
                <w:sz w:val="20"/>
                <w:lang w:eastAsia="lv-LV"/>
              </w:rPr>
              <w:t>līdz 5000 (dienā)</w:t>
            </w:r>
          </w:p>
        </w:tc>
        <w:tc>
          <w:tcPr>
            <w:tcW w:w="2891" w:type="dxa"/>
            <w:vAlign w:val="center"/>
          </w:tcPr>
          <w:p w14:paraId="77FCA21F" w14:textId="655F81A1"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0,1</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0D3813B5" w14:textId="56FB0BB2"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2,00 EUR)</w:t>
            </w:r>
          </w:p>
        </w:tc>
      </w:tr>
      <w:tr w:rsidR="00181DF3" w:rsidRPr="00B329F5" w14:paraId="655A5FA4" w14:textId="77777777" w:rsidTr="00227EDE">
        <w:trPr>
          <w:trHeight w:val="283"/>
        </w:trPr>
        <w:tc>
          <w:tcPr>
            <w:tcW w:w="850" w:type="dxa"/>
            <w:vAlign w:val="center"/>
          </w:tcPr>
          <w:p w14:paraId="57BEE627" w14:textId="16BE13AA"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2.1.1.2.</w:t>
            </w:r>
          </w:p>
        </w:tc>
        <w:tc>
          <w:tcPr>
            <w:tcW w:w="5613" w:type="dxa"/>
            <w:vAlign w:val="center"/>
          </w:tcPr>
          <w:p w14:paraId="5190567C" w14:textId="4999A6CC" w:rsidR="00181DF3" w:rsidRPr="00B329F5" w:rsidRDefault="00181DF3" w:rsidP="000F409B">
            <w:pPr>
              <w:pStyle w:val="TableParagraph"/>
              <w:spacing w:before="0"/>
              <w:ind w:left="417"/>
              <w:rPr>
                <w:rFonts w:ascii="Avenir Next LT Pro" w:hAnsi="Avenir Next LT Pro" w:cs="Times"/>
                <w:sz w:val="20"/>
              </w:rPr>
            </w:pPr>
            <w:r w:rsidRPr="00B329F5">
              <w:rPr>
                <w:rFonts w:ascii="Avenir Next LT Pro" w:hAnsi="Avenir Next LT Pro" w:cs="Times"/>
                <w:sz w:val="20"/>
                <w:lang w:eastAsia="lv-LV"/>
              </w:rPr>
              <w:t xml:space="preserve">virs 5000 (dienā) </w:t>
            </w:r>
          </w:p>
        </w:tc>
        <w:tc>
          <w:tcPr>
            <w:tcW w:w="2891" w:type="dxa"/>
            <w:vAlign w:val="center"/>
          </w:tcPr>
          <w:p w14:paraId="2952B79A" w14:textId="1BFCD83B"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0,5</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xml:space="preserve">% no summas </w:t>
            </w:r>
          </w:p>
        </w:tc>
      </w:tr>
      <w:tr w:rsidR="00181DF3" w:rsidRPr="00B329F5" w14:paraId="4198BB85" w14:textId="77777777" w:rsidTr="00227EDE">
        <w:trPr>
          <w:trHeight w:val="283"/>
        </w:trPr>
        <w:tc>
          <w:tcPr>
            <w:tcW w:w="850" w:type="dxa"/>
            <w:vAlign w:val="center"/>
          </w:tcPr>
          <w:p w14:paraId="50817E29" w14:textId="0A43237B"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2.1.2.</w:t>
            </w:r>
          </w:p>
        </w:tc>
        <w:tc>
          <w:tcPr>
            <w:tcW w:w="5613" w:type="dxa"/>
            <w:vAlign w:val="center"/>
          </w:tcPr>
          <w:p w14:paraId="12D1CAE1" w14:textId="4CB4E959" w:rsidR="00181DF3" w:rsidRPr="00B329F5" w:rsidRDefault="00181DF3"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Citu valstu valūtās</w:t>
            </w:r>
          </w:p>
        </w:tc>
        <w:tc>
          <w:tcPr>
            <w:tcW w:w="2891" w:type="dxa"/>
            <w:vAlign w:val="center"/>
          </w:tcPr>
          <w:p w14:paraId="3B0C28E9" w14:textId="4E0001A3"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2</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1560E75E" w14:textId="26162813"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10,00 EUR)</w:t>
            </w:r>
          </w:p>
        </w:tc>
      </w:tr>
      <w:tr w:rsidR="00181DF3" w:rsidRPr="00B329F5" w14:paraId="0D3D6CD8" w14:textId="77777777" w:rsidTr="00227EDE">
        <w:trPr>
          <w:trHeight w:val="283"/>
        </w:trPr>
        <w:tc>
          <w:tcPr>
            <w:tcW w:w="850" w:type="dxa"/>
            <w:vAlign w:val="center"/>
          </w:tcPr>
          <w:p w14:paraId="74325449" w14:textId="0C7E1F03" w:rsidR="00181DF3" w:rsidRPr="00B329F5" w:rsidRDefault="00181DF3" w:rsidP="00D314F9">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2.1.3.</w:t>
            </w:r>
          </w:p>
        </w:tc>
        <w:tc>
          <w:tcPr>
            <w:tcW w:w="5613" w:type="dxa"/>
            <w:vAlign w:val="center"/>
          </w:tcPr>
          <w:p w14:paraId="49D86DFA" w14:textId="564E87BA" w:rsidR="00181DF3" w:rsidRPr="00B329F5" w:rsidRDefault="00181DF3" w:rsidP="004A35F8">
            <w:pPr>
              <w:pStyle w:val="TableParagraph"/>
              <w:spacing w:before="0"/>
              <w:ind w:left="79"/>
              <w:rPr>
                <w:rFonts w:ascii="Avenir Next LT Pro" w:hAnsi="Avenir Next LT Pro" w:cs="Times"/>
                <w:sz w:val="20"/>
                <w:lang w:eastAsia="lv-LV"/>
              </w:rPr>
            </w:pPr>
            <w:r w:rsidRPr="00B329F5">
              <w:rPr>
                <w:rFonts w:ascii="Avenir Next LT Pro" w:hAnsi="Avenir Next LT Pro" w:cs="Times"/>
                <w:sz w:val="20"/>
                <w:lang w:eastAsia="lv-LV"/>
              </w:rPr>
              <w:t>Komisijas maksu segšanai</w:t>
            </w:r>
          </w:p>
        </w:tc>
        <w:tc>
          <w:tcPr>
            <w:tcW w:w="2891" w:type="dxa"/>
            <w:vAlign w:val="center"/>
          </w:tcPr>
          <w:p w14:paraId="0EFFFA99" w14:textId="4F57EE8E" w:rsidR="00181DF3" w:rsidRPr="00B329F5" w:rsidRDefault="001A1C38"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bez maksas</w:t>
            </w:r>
          </w:p>
        </w:tc>
      </w:tr>
    </w:tbl>
    <w:p w14:paraId="27E10D26" w14:textId="1B64779C"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Naudas izmaksa no konta</w:t>
      </w:r>
      <w:r w:rsidRPr="00B329F5">
        <w:rPr>
          <w:rStyle w:val="EndnoteReference"/>
          <w:rFonts w:ascii="Avenir Next LT Pro" w:hAnsi="Avenir Next LT Pro" w:cs="Times"/>
          <w:b/>
          <w:bCs/>
          <w:sz w:val="20"/>
          <w:szCs w:val="20"/>
        </w:rPr>
        <w:endnoteReference w:id="21"/>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236B15A2" w14:textId="77777777" w:rsidTr="004F0A9F">
        <w:trPr>
          <w:trHeight w:val="283"/>
        </w:trPr>
        <w:tc>
          <w:tcPr>
            <w:tcW w:w="850" w:type="dxa"/>
            <w:shd w:val="clear" w:color="auto" w:fill="6EA9DB"/>
            <w:vAlign w:val="center"/>
          </w:tcPr>
          <w:p w14:paraId="197959F1" w14:textId="3D262823"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5F7C3A68" w14:textId="77777777" w:rsidR="00181DF3" w:rsidRPr="00B329F5" w:rsidRDefault="00181DF3" w:rsidP="00AA4243">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3BD9890A" w14:textId="7EA2F59A"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79879917" w14:textId="77777777" w:rsidTr="00227EDE">
        <w:trPr>
          <w:trHeight w:val="178"/>
        </w:trPr>
        <w:tc>
          <w:tcPr>
            <w:tcW w:w="850" w:type="dxa"/>
            <w:vAlign w:val="center"/>
          </w:tcPr>
          <w:p w14:paraId="5E29A8E3" w14:textId="3C3B3266"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2</w:t>
            </w:r>
            <w:r w:rsidRPr="00B329F5">
              <w:rPr>
                <w:rFonts w:ascii="Avenir Next LT Pro" w:hAnsi="Avenir Next LT Pro" w:cs="Times"/>
                <w:sz w:val="20"/>
                <w:szCs w:val="24"/>
              </w:rPr>
              <w:t>.1.</w:t>
            </w:r>
          </w:p>
        </w:tc>
        <w:tc>
          <w:tcPr>
            <w:tcW w:w="5613" w:type="dxa"/>
            <w:vAlign w:val="center"/>
          </w:tcPr>
          <w:p w14:paraId="7F40FFC7" w14:textId="23B74A96" w:rsidR="00181DF3" w:rsidRPr="00B329F5" w:rsidRDefault="00181DF3"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EUR</w:t>
            </w:r>
          </w:p>
        </w:tc>
        <w:tc>
          <w:tcPr>
            <w:tcW w:w="2891" w:type="dxa"/>
            <w:vAlign w:val="center"/>
          </w:tcPr>
          <w:p w14:paraId="0ACDF77B" w14:textId="7BDE8FEB" w:rsidR="00AD5973" w:rsidRPr="00B329F5" w:rsidRDefault="00AD597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1</w:t>
            </w:r>
            <w:r w:rsidR="006D4608" w:rsidRPr="00B329F5">
              <w:rPr>
                <w:rFonts w:ascii="Avenir Next LT Pro" w:hAnsi="Avenir Next LT Pro" w:cs="Times"/>
                <w:sz w:val="20"/>
                <w:lang w:eastAsia="lv-LV"/>
              </w:rPr>
              <w:t> </w:t>
            </w:r>
            <w:r w:rsidR="00181DF3" w:rsidRPr="00B329F5">
              <w:rPr>
                <w:rFonts w:ascii="Avenir Next LT Pro" w:hAnsi="Avenir Next LT Pro" w:cs="Times"/>
                <w:sz w:val="20"/>
                <w:lang w:eastAsia="lv-LV"/>
              </w:rPr>
              <w:t>% no summas</w:t>
            </w:r>
          </w:p>
          <w:p w14:paraId="7BA16409" w14:textId="72037C8C"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20,00 EUR)</w:t>
            </w:r>
            <w:r w:rsidRPr="00B329F5">
              <w:rPr>
                <w:rStyle w:val="EndnoteReference"/>
                <w:rFonts w:ascii="Avenir Next LT Pro" w:hAnsi="Avenir Next LT Pro" w:cs="Times"/>
                <w:sz w:val="20"/>
                <w:lang w:eastAsia="lv-LV"/>
              </w:rPr>
              <w:endnoteReference w:id="22"/>
            </w:r>
          </w:p>
        </w:tc>
      </w:tr>
      <w:tr w:rsidR="00181DF3" w:rsidRPr="00B329F5" w14:paraId="63FAF9DB" w14:textId="77777777" w:rsidTr="00227EDE">
        <w:trPr>
          <w:trHeight w:val="273"/>
        </w:trPr>
        <w:tc>
          <w:tcPr>
            <w:tcW w:w="850" w:type="dxa"/>
            <w:vAlign w:val="center"/>
          </w:tcPr>
          <w:p w14:paraId="0015A97D" w14:textId="46093B49"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2</w:t>
            </w:r>
            <w:r w:rsidRPr="00B329F5">
              <w:rPr>
                <w:rFonts w:ascii="Avenir Next LT Pro" w:hAnsi="Avenir Next LT Pro" w:cs="Times"/>
                <w:sz w:val="20"/>
                <w:szCs w:val="24"/>
              </w:rPr>
              <w:t>.2.</w:t>
            </w:r>
          </w:p>
        </w:tc>
        <w:tc>
          <w:tcPr>
            <w:tcW w:w="5613" w:type="dxa"/>
            <w:vAlign w:val="center"/>
          </w:tcPr>
          <w:p w14:paraId="5A13C14D" w14:textId="4A468CF1" w:rsidR="00181DF3" w:rsidRPr="00B329F5" w:rsidRDefault="00181DF3" w:rsidP="004A35F8">
            <w:pPr>
              <w:pStyle w:val="TableParagraph"/>
              <w:spacing w:before="0"/>
              <w:ind w:left="79"/>
              <w:rPr>
                <w:rFonts w:ascii="Avenir Next LT Pro" w:hAnsi="Avenir Next LT Pro" w:cs="Times"/>
                <w:sz w:val="20"/>
                <w:highlight w:val="yellow"/>
                <w:vertAlign w:val="superscript"/>
              </w:rPr>
            </w:pPr>
            <w:r w:rsidRPr="00B329F5">
              <w:rPr>
                <w:rFonts w:ascii="Avenir Next LT Pro" w:hAnsi="Avenir Next LT Pro" w:cs="Times"/>
                <w:sz w:val="20"/>
                <w:lang w:eastAsia="lv-LV"/>
              </w:rPr>
              <w:t>Citu valstu valūtās</w:t>
            </w:r>
            <w:r w:rsidRPr="00B329F5">
              <w:rPr>
                <w:rStyle w:val="EndnoteReference"/>
                <w:rFonts w:ascii="Avenir Next LT Pro" w:hAnsi="Avenir Next LT Pro" w:cs="Times"/>
                <w:sz w:val="20"/>
                <w:lang w:eastAsia="lv-LV"/>
              </w:rPr>
              <w:endnoteReference w:id="23"/>
            </w:r>
          </w:p>
        </w:tc>
        <w:tc>
          <w:tcPr>
            <w:tcW w:w="2891" w:type="dxa"/>
            <w:vAlign w:val="center"/>
          </w:tcPr>
          <w:p w14:paraId="59948689" w14:textId="244415F8"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2</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42EB9D36" w14:textId="10DBC155"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(min.20,00 EUR)</w:t>
            </w:r>
          </w:p>
        </w:tc>
      </w:tr>
    </w:tbl>
    <w:p w14:paraId="2D3805C3" w14:textId="6B343D41"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Papildu komisijas</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4B96F4B1" w14:textId="77777777" w:rsidTr="004F0A9F">
        <w:trPr>
          <w:trHeight w:val="283"/>
        </w:trPr>
        <w:tc>
          <w:tcPr>
            <w:tcW w:w="850" w:type="dxa"/>
            <w:shd w:val="clear" w:color="auto" w:fill="6EA9DB"/>
            <w:vAlign w:val="center"/>
          </w:tcPr>
          <w:p w14:paraId="5941E626" w14:textId="66D53301"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5027379D" w14:textId="77777777" w:rsidR="00181DF3" w:rsidRPr="00B329F5" w:rsidRDefault="00181DF3" w:rsidP="00AA4243">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0B8D6CE3" w14:textId="59246E1F"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63A2B703" w14:textId="77777777" w:rsidTr="00227EDE">
        <w:trPr>
          <w:trHeight w:val="178"/>
        </w:trPr>
        <w:tc>
          <w:tcPr>
            <w:tcW w:w="850" w:type="dxa"/>
            <w:vAlign w:val="center"/>
          </w:tcPr>
          <w:p w14:paraId="7935F4ED" w14:textId="4E1EC95E"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3</w:t>
            </w:r>
            <w:r w:rsidRPr="00B329F5">
              <w:rPr>
                <w:rFonts w:ascii="Avenir Next LT Pro" w:hAnsi="Avenir Next LT Pro" w:cs="Times"/>
                <w:sz w:val="20"/>
                <w:szCs w:val="24"/>
              </w:rPr>
              <w:t>.1.</w:t>
            </w:r>
          </w:p>
        </w:tc>
        <w:tc>
          <w:tcPr>
            <w:tcW w:w="5613" w:type="dxa"/>
            <w:vAlign w:val="center"/>
          </w:tcPr>
          <w:p w14:paraId="26022501" w14:textId="0E200493" w:rsidR="00181DF3" w:rsidRPr="00B329F5" w:rsidRDefault="00181DF3"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 xml:space="preserve">Naudas sagatavošana izmaksai pēc </w:t>
            </w:r>
            <w:r w:rsidR="00FF3D22" w:rsidRPr="00B329F5">
              <w:rPr>
                <w:rFonts w:ascii="Avenir Next LT Pro" w:hAnsi="Avenir Next LT Pro" w:cs="Times"/>
                <w:sz w:val="20"/>
                <w:lang w:eastAsia="lv-LV"/>
              </w:rPr>
              <w:t>K</w:t>
            </w:r>
            <w:r w:rsidRPr="00B329F5">
              <w:rPr>
                <w:rFonts w:ascii="Avenir Next LT Pro" w:hAnsi="Avenir Next LT Pro" w:cs="Times"/>
                <w:sz w:val="20"/>
                <w:lang w:eastAsia="lv-LV"/>
              </w:rPr>
              <w:t>lienta pieprasītajiem nomināliem</w:t>
            </w:r>
          </w:p>
        </w:tc>
        <w:tc>
          <w:tcPr>
            <w:tcW w:w="2891" w:type="dxa"/>
            <w:vAlign w:val="center"/>
          </w:tcPr>
          <w:p w14:paraId="7FDFA271" w14:textId="1C1289C1"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1</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3B526969" w14:textId="74F54186"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5,00EUR)</w:t>
            </w:r>
          </w:p>
        </w:tc>
      </w:tr>
      <w:tr w:rsidR="00181DF3" w:rsidRPr="00B329F5" w14:paraId="0F9DC3E1" w14:textId="77777777" w:rsidTr="00227EDE">
        <w:trPr>
          <w:trHeight w:val="125"/>
        </w:trPr>
        <w:tc>
          <w:tcPr>
            <w:tcW w:w="850" w:type="dxa"/>
          </w:tcPr>
          <w:p w14:paraId="7453CE12" w14:textId="7D5C44AE"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3</w:t>
            </w:r>
            <w:r w:rsidRPr="00B329F5">
              <w:rPr>
                <w:rFonts w:ascii="Avenir Next LT Pro" w:hAnsi="Avenir Next LT Pro" w:cs="Times"/>
                <w:sz w:val="20"/>
                <w:szCs w:val="24"/>
              </w:rPr>
              <w:t>.2.</w:t>
            </w:r>
          </w:p>
        </w:tc>
        <w:tc>
          <w:tcPr>
            <w:tcW w:w="5613" w:type="dxa"/>
          </w:tcPr>
          <w:p w14:paraId="4E157C87" w14:textId="0E3B632B" w:rsidR="00181DF3" w:rsidRPr="00B329F5" w:rsidRDefault="00181DF3"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 xml:space="preserve">Skaidras naudas izmaksa bez iepriekšējas </w:t>
            </w:r>
            <w:r w:rsidR="00AE5AF1" w:rsidRPr="00B329F5">
              <w:rPr>
                <w:rFonts w:ascii="Avenir Next LT Pro" w:hAnsi="Avenir Next LT Pro" w:cs="Times"/>
                <w:sz w:val="20"/>
                <w:lang w:eastAsia="lv-LV"/>
              </w:rPr>
              <w:t>pieteikšanas</w:t>
            </w:r>
            <w:r w:rsidR="00AE5AF1" w:rsidRPr="00B329F5">
              <w:rPr>
                <w:rFonts w:ascii="Avenir Next LT Pro" w:hAnsi="Avenir Next LT Pro" w:cs="Times"/>
                <w:sz w:val="20"/>
                <w:vertAlign w:val="superscript"/>
                <w:lang w:eastAsia="lv-LV"/>
              </w:rPr>
              <w:t>4</w:t>
            </w:r>
          </w:p>
        </w:tc>
        <w:tc>
          <w:tcPr>
            <w:tcW w:w="2891" w:type="dxa"/>
            <w:vAlign w:val="center"/>
          </w:tcPr>
          <w:p w14:paraId="295727C7" w14:textId="175828FD"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1,5</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tc>
      </w:tr>
      <w:tr w:rsidR="00181DF3" w:rsidRPr="00B329F5" w14:paraId="5F87699F" w14:textId="77777777" w:rsidTr="00227EDE">
        <w:trPr>
          <w:trHeight w:val="273"/>
        </w:trPr>
        <w:tc>
          <w:tcPr>
            <w:tcW w:w="850" w:type="dxa"/>
            <w:vAlign w:val="center"/>
          </w:tcPr>
          <w:p w14:paraId="32704643" w14:textId="57C3B9C6"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3</w:t>
            </w:r>
            <w:r w:rsidRPr="00B329F5">
              <w:rPr>
                <w:rFonts w:ascii="Avenir Next LT Pro" w:hAnsi="Avenir Next LT Pro" w:cs="Times"/>
                <w:sz w:val="20"/>
                <w:szCs w:val="24"/>
              </w:rPr>
              <w:t>.3.</w:t>
            </w:r>
          </w:p>
        </w:tc>
        <w:tc>
          <w:tcPr>
            <w:tcW w:w="5613" w:type="dxa"/>
            <w:vAlign w:val="center"/>
          </w:tcPr>
          <w:p w14:paraId="184442AC" w14:textId="6B2E55A8" w:rsidR="00181DF3" w:rsidRPr="00B329F5" w:rsidRDefault="001410D8" w:rsidP="004A35F8">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Līgumsods</w:t>
            </w:r>
            <w:r w:rsidR="00181DF3" w:rsidRPr="00B329F5">
              <w:rPr>
                <w:rFonts w:ascii="Avenir Next LT Pro" w:hAnsi="Avenir Next LT Pro" w:cs="Times"/>
                <w:sz w:val="20"/>
                <w:lang w:eastAsia="lv-LV"/>
              </w:rPr>
              <w:t xml:space="preserve"> par raksti</w:t>
            </w:r>
            <w:r w:rsidRPr="00B329F5">
              <w:rPr>
                <w:rFonts w:ascii="Avenir Next LT Pro" w:hAnsi="Avenir Next LT Pro" w:cs="Times"/>
                <w:sz w:val="20"/>
                <w:lang w:eastAsia="lv-LV"/>
              </w:rPr>
              <w:t>ski</w:t>
            </w:r>
            <w:r w:rsidR="00181DF3" w:rsidRPr="00B329F5">
              <w:rPr>
                <w:rFonts w:ascii="Avenir Next LT Pro" w:hAnsi="Avenir Next LT Pro" w:cs="Times"/>
                <w:sz w:val="20"/>
                <w:lang w:eastAsia="lv-LV"/>
              </w:rPr>
              <w:t xml:space="preserve"> pasūtītas naudas summas neizņemšanu</w:t>
            </w:r>
          </w:p>
        </w:tc>
        <w:tc>
          <w:tcPr>
            <w:tcW w:w="2891" w:type="dxa"/>
            <w:vAlign w:val="center"/>
          </w:tcPr>
          <w:p w14:paraId="0DBE7B28" w14:textId="2C292683"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0,5</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w:t>
            </w:r>
            <w:r w:rsidR="006D4608" w:rsidRPr="00B329F5">
              <w:rPr>
                <w:rFonts w:ascii="Avenir Next LT Pro" w:hAnsi="Avenir Next LT Pro" w:cs="Times"/>
                <w:sz w:val="20"/>
                <w:lang w:eastAsia="lv-LV"/>
              </w:rPr>
              <w:t xml:space="preserve"> </w:t>
            </w:r>
            <w:r w:rsidRPr="00B329F5">
              <w:rPr>
                <w:rFonts w:ascii="Avenir Next LT Pro" w:hAnsi="Avenir Next LT Pro" w:cs="Times"/>
                <w:sz w:val="20"/>
                <w:lang w:eastAsia="lv-LV"/>
              </w:rPr>
              <w:t>no pasūtītās summas</w:t>
            </w:r>
          </w:p>
        </w:tc>
      </w:tr>
    </w:tbl>
    <w:p w14:paraId="57E4E13D" w14:textId="684DA7FE" w:rsidR="00181DF3" w:rsidRPr="00B329F5" w:rsidRDefault="00181DF3" w:rsidP="004F0A9F">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Naudas</w:t>
      </w:r>
      <w:r w:rsidR="00F45668">
        <w:rPr>
          <w:rFonts w:ascii="Avenir Next LT Pro" w:hAnsi="Avenir Next LT Pro" w:cs="Times"/>
          <w:b/>
          <w:bCs/>
          <w:sz w:val="20"/>
          <w:szCs w:val="20"/>
        </w:rPr>
        <w:t xml:space="preserve"> apstrādes pakalpojumi</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5612"/>
        <w:gridCol w:w="2891"/>
      </w:tblGrid>
      <w:tr w:rsidR="00181DF3" w:rsidRPr="00B329F5" w14:paraId="366D280E" w14:textId="77777777" w:rsidTr="00030441">
        <w:trPr>
          <w:trHeight w:val="283"/>
        </w:trPr>
        <w:tc>
          <w:tcPr>
            <w:tcW w:w="851" w:type="dxa"/>
            <w:shd w:val="clear" w:color="auto" w:fill="6EA9DB"/>
            <w:vAlign w:val="center"/>
          </w:tcPr>
          <w:p w14:paraId="1B3F125E" w14:textId="41B736B2"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2" w:type="dxa"/>
            <w:shd w:val="clear" w:color="auto" w:fill="6EA9DB"/>
            <w:vAlign w:val="center"/>
          </w:tcPr>
          <w:p w14:paraId="5DB0666E" w14:textId="77777777" w:rsidR="00181DF3" w:rsidRPr="00B329F5" w:rsidRDefault="00181DF3" w:rsidP="00AA4243">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53567256" w14:textId="7EC5903A"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57599A4" w14:textId="77777777" w:rsidTr="00030441">
        <w:trPr>
          <w:trHeight w:val="283"/>
        </w:trPr>
        <w:tc>
          <w:tcPr>
            <w:tcW w:w="851" w:type="dxa"/>
          </w:tcPr>
          <w:p w14:paraId="14A6809F" w14:textId="6B98F548"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4</w:t>
            </w:r>
            <w:r w:rsidRPr="00B329F5">
              <w:rPr>
                <w:rFonts w:ascii="Avenir Next LT Pro" w:hAnsi="Avenir Next LT Pro" w:cs="Times"/>
                <w:sz w:val="20"/>
                <w:szCs w:val="24"/>
              </w:rPr>
              <w:t>.1.</w:t>
            </w:r>
          </w:p>
        </w:tc>
        <w:tc>
          <w:tcPr>
            <w:tcW w:w="5612" w:type="dxa"/>
          </w:tcPr>
          <w:p w14:paraId="52A11DF1" w14:textId="26BDFFBB" w:rsidR="00181DF3" w:rsidRPr="00B329F5" w:rsidRDefault="00F45668" w:rsidP="004A35F8">
            <w:pPr>
              <w:pStyle w:val="TableParagraph"/>
              <w:spacing w:before="0"/>
              <w:ind w:left="79"/>
              <w:rPr>
                <w:rFonts w:ascii="Avenir Next LT Pro" w:hAnsi="Avenir Next LT Pro" w:cs="Times"/>
                <w:sz w:val="20"/>
              </w:rPr>
            </w:pPr>
            <w:r>
              <w:rPr>
                <w:rFonts w:ascii="Avenir Next LT Pro" w:hAnsi="Avenir Next LT Pro" w:cs="Times"/>
                <w:sz w:val="20"/>
                <w:lang w:eastAsia="lv-LV"/>
              </w:rPr>
              <w:t>Banknošu un monētu apmaiņa</w:t>
            </w:r>
            <w:r w:rsidR="005743BA" w:rsidRPr="00030441">
              <w:rPr>
                <w:rFonts w:ascii="Avenir Next LT Pro" w:hAnsi="Avenir Next LT Pro" w:cs="Times"/>
                <w:sz w:val="20"/>
                <w:vertAlign w:val="superscript"/>
                <w:lang w:eastAsia="lv-LV"/>
              </w:rPr>
              <w:t>6</w:t>
            </w:r>
            <w:r>
              <w:rPr>
                <w:rFonts w:ascii="Avenir Next LT Pro" w:hAnsi="Avenir Next LT Pro" w:cs="Times"/>
                <w:sz w:val="20"/>
                <w:lang w:eastAsia="lv-LV"/>
              </w:rPr>
              <w:t xml:space="preserve"> (</w:t>
            </w:r>
            <w:r w:rsidR="00181DF3" w:rsidRPr="00B329F5">
              <w:rPr>
                <w:rFonts w:ascii="Avenir Next LT Pro" w:hAnsi="Avenir Next LT Pro" w:cs="Times"/>
                <w:sz w:val="20"/>
                <w:lang w:eastAsia="lv-LV"/>
              </w:rPr>
              <w:t>EUR</w:t>
            </w:r>
            <w:r>
              <w:rPr>
                <w:rFonts w:ascii="Avenir Next LT Pro" w:hAnsi="Avenir Next LT Pro" w:cs="Times"/>
                <w:sz w:val="20"/>
                <w:lang w:eastAsia="lv-LV"/>
              </w:rPr>
              <w:t>)</w:t>
            </w:r>
          </w:p>
        </w:tc>
        <w:tc>
          <w:tcPr>
            <w:tcW w:w="2891" w:type="dxa"/>
            <w:vAlign w:val="center"/>
          </w:tcPr>
          <w:p w14:paraId="0A0679A6" w14:textId="413DBA86" w:rsidR="00181DF3" w:rsidRPr="00B329F5" w:rsidRDefault="00181DF3" w:rsidP="00AD5973">
            <w:pPr>
              <w:pStyle w:val="TableParagraph"/>
              <w:spacing w:before="0"/>
              <w:ind w:left="79" w:right="79"/>
              <w:jc w:val="right"/>
              <w:rPr>
                <w:rFonts w:ascii="Avenir Next LT Pro" w:hAnsi="Avenir Next LT Pro" w:cs="Times"/>
                <w:sz w:val="20"/>
              </w:rPr>
            </w:pPr>
          </w:p>
        </w:tc>
      </w:tr>
      <w:tr w:rsidR="00181DF3" w:rsidRPr="00B329F5" w14:paraId="1FB47BD2" w14:textId="77777777" w:rsidTr="00030441">
        <w:trPr>
          <w:trHeight w:val="283"/>
        </w:trPr>
        <w:tc>
          <w:tcPr>
            <w:tcW w:w="851" w:type="dxa"/>
            <w:vAlign w:val="center"/>
          </w:tcPr>
          <w:p w14:paraId="7B93F53A" w14:textId="6606B0AF" w:rsidR="00181DF3" w:rsidRPr="00B329F5" w:rsidRDefault="00181DF3" w:rsidP="0024038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4</w:t>
            </w:r>
            <w:r w:rsidRPr="00B329F5">
              <w:rPr>
                <w:rFonts w:ascii="Avenir Next LT Pro" w:hAnsi="Avenir Next LT Pro" w:cs="Times"/>
                <w:sz w:val="20"/>
                <w:szCs w:val="24"/>
              </w:rPr>
              <w:t>.1.1.</w:t>
            </w:r>
          </w:p>
        </w:tc>
        <w:tc>
          <w:tcPr>
            <w:tcW w:w="5612" w:type="dxa"/>
            <w:vAlign w:val="center"/>
          </w:tcPr>
          <w:p w14:paraId="7633AB4D" w14:textId="42B09B34" w:rsidR="00181DF3" w:rsidRPr="00B329F5" w:rsidRDefault="00181DF3" w:rsidP="0060590C">
            <w:pPr>
              <w:pStyle w:val="TableParagraph"/>
              <w:spacing w:before="0"/>
              <w:ind w:left="420" w:right="79"/>
              <w:rPr>
                <w:rFonts w:ascii="Avenir Next LT Pro" w:hAnsi="Avenir Next LT Pro" w:cs="Times"/>
                <w:sz w:val="20"/>
              </w:rPr>
            </w:pPr>
            <w:r w:rsidRPr="00B329F5">
              <w:rPr>
                <w:rFonts w:ascii="Avenir Next LT Pro" w:hAnsi="Avenir Next LT Pro" w:cs="Times"/>
                <w:sz w:val="20"/>
                <w:lang w:eastAsia="lv-LV"/>
              </w:rPr>
              <w:t>banknošu apmaiņa pret cita nomināla banknotēm</w:t>
            </w:r>
          </w:p>
        </w:tc>
        <w:tc>
          <w:tcPr>
            <w:tcW w:w="2891" w:type="dxa"/>
            <w:vAlign w:val="center"/>
          </w:tcPr>
          <w:p w14:paraId="39A24D5C" w14:textId="2CBA32F7"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0,5</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373FA548" w14:textId="07113170"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5,00 EUR)</w:t>
            </w:r>
          </w:p>
        </w:tc>
      </w:tr>
      <w:tr w:rsidR="00AE36CD" w:rsidRPr="00B329F5" w14:paraId="7EF9DFE5" w14:textId="77777777" w:rsidTr="00030441">
        <w:trPr>
          <w:trHeight w:val="283"/>
        </w:trPr>
        <w:tc>
          <w:tcPr>
            <w:tcW w:w="851" w:type="dxa"/>
            <w:vAlign w:val="center"/>
          </w:tcPr>
          <w:p w14:paraId="69FEF7C3" w14:textId="29B50836" w:rsidR="00AE36CD" w:rsidRPr="00B329F5" w:rsidRDefault="00AE36CD" w:rsidP="0024038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4</w:t>
            </w:r>
            <w:r w:rsidRPr="00B329F5">
              <w:rPr>
                <w:rFonts w:ascii="Avenir Next LT Pro" w:hAnsi="Avenir Next LT Pro" w:cs="Times"/>
                <w:sz w:val="20"/>
                <w:szCs w:val="24"/>
              </w:rPr>
              <w:t>.1.2.</w:t>
            </w:r>
          </w:p>
        </w:tc>
        <w:tc>
          <w:tcPr>
            <w:tcW w:w="5612" w:type="dxa"/>
            <w:vAlign w:val="center"/>
          </w:tcPr>
          <w:p w14:paraId="7573D0D3" w14:textId="10A79A59" w:rsidR="00AE36CD" w:rsidRPr="0038671F" w:rsidRDefault="00AE36CD" w:rsidP="0060590C">
            <w:pPr>
              <w:pStyle w:val="TableParagraph"/>
              <w:spacing w:before="0"/>
              <w:ind w:left="420" w:right="79"/>
              <w:rPr>
                <w:rFonts w:ascii="Avenir Next LT Pro" w:hAnsi="Avenir Next LT Pro" w:cs="Times"/>
                <w:sz w:val="20"/>
              </w:rPr>
            </w:pPr>
            <w:r w:rsidRPr="0038671F">
              <w:rPr>
                <w:rFonts w:ascii="Avenir Next LT Pro" w:hAnsi="Avenir Next LT Pro" w:cs="Times"/>
                <w:sz w:val="20"/>
                <w:lang w:eastAsia="lv-LV"/>
              </w:rPr>
              <w:t>monētu apmaiņa pret banknotēm un otrādi, monētu nomināla maiņa</w:t>
            </w:r>
          </w:p>
        </w:tc>
        <w:tc>
          <w:tcPr>
            <w:tcW w:w="2891" w:type="dxa"/>
            <w:vAlign w:val="center"/>
          </w:tcPr>
          <w:p w14:paraId="771F1873" w14:textId="7AD1C127" w:rsidR="00AE36CD" w:rsidRPr="0038671F" w:rsidRDefault="00467DFF" w:rsidP="003D694A">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lang w:eastAsia="lv-LV"/>
              </w:rPr>
              <w:t>5</w:t>
            </w:r>
            <w:r w:rsidR="00AE36CD" w:rsidRPr="0038671F">
              <w:rPr>
                <w:rFonts w:ascii="Avenir Next LT Pro" w:hAnsi="Avenir Next LT Pro" w:cs="Times"/>
                <w:sz w:val="20"/>
                <w:lang w:eastAsia="lv-LV"/>
              </w:rPr>
              <w:t>,00 EUR</w:t>
            </w:r>
            <w:r w:rsidR="003D694A" w:rsidRPr="0038671F">
              <w:rPr>
                <w:rFonts w:ascii="Avenir Next LT Pro" w:hAnsi="Avenir Next LT Pro" w:cs="Times"/>
                <w:sz w:val="20"/>
                <w:lang w:eastAsia="lv-LV"/>
              </w:rPr>
              <w:t xml:space="preserve"> </w:t>
            </w:r>
            <w:r w:rsidR="00AE36CD" w:rsidRPr="0038671F">
              <w:rPr>
                <w:rFonts w:ascii="Avenir Next LT Pro" w:hAnsi="Avenir Next LT Pro" w:cs="Times"/>
                <w:sz w:val="20"/>
                <w:lang w:eastAsia="lv-LV"/>
              </w:rPr>
              <w:t>par katriem 50 gab</w:t>
            </w:r>
            <w:r w:rsidR="004A3C7F" w:rsidRPr="0038671F">
              <w:rPr>
                <w:rFonts w:ascii="Avenir Next LT Pro" w:hAnsi="Avenir Next LT Pro" w:cs="Times"/>
                <w:sz w:val="20"/>
                <w:lang w:eastAsia="lv-LV"/>
              </w:rPr>
              <w:t>.</w:t>
            </w:r>
            <w:r w:rsidR="00AE5AF1" w:rsidRPr="0038671F">
              <w:rPr>
                <w:rFonts w:ascii="Avenir Next LT Pro" w:hAnsi="Avenir Next LT Pro" w:cs="Times"/>
                <w:sz w:val="20"/>
                <w:vertAlign w:val="superscript"/>
                <w:lang w:eastAsia="lv-LV"/>
              </w:rPr>
              <w:t>3</w:t>
            </w:r>
          </w:p>
        </w:tc>
      </w:tr>
      <w:tr w:rsidR="00AE36CD" w:rsidRPr="00B329F5" w14:paraId="73D129A8" w14:textId="77777777" w:rsidTr="00030441">
        <w:trPr>
          <w:trHeight w:val="283"/>
        </w:trPr>
        <w:tc>
          <w:tcPr>
            <w:tcW w:w="851" w:type="dxa"/>
            <w:vAlign w:val="center"/>
          </w:tcPr>
          <w:p w14:paraId="2FE884DA" w14:textId="2108C2E8" w:rsidR="00AE36CD" w:rsidRPr="00B329F5" w:rsidRDefault="00AE36CD" w:rsidP="00AE36CD">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sidR="00DE72CF" w:rsidRPr="00B329F5">
              <w:rPr>
                <w:rFonts w:ascii="Avenir Next LT Pro" w:hAnsi="Avenir Next LT Pro" w:cs="Times"/>
                <w:sz w:val="20"/>
                <w:szCs w:val="24"/>
              </w:rPr>
              <w:t>4</w:t>
            </w:r>
            <w:r w:rsidRPr="00B329F5">
              <w:rPr>
                <w:rFonts w:ascii="Avenir Next LT Pro" w:hAnsi="Avenir Next LT Pro" w:cs="Times"/>
                <w:sz w:val="20"/>
                <w:szCs w:val="24"/>
              </w:rPr>
              <w:t>.2.</w:t>
            </w:r>
          </w:p>
        </w:tc>
        <w:tc>
          <w:tcPr>
            <w:tcW w:w="5612" w:type="dxa"/>
            <w:vAlign w:val="center"/>
          </w:tcPr>
          <w:p w14:paraId="063D767E" w14:textId="7C3AEB9D" w:rsidR="00AE36CD" w:rsidRPr="00B329F5" w:rsidRDefault="00F45668" w:rsidP="00AE36CD">
            <w:pPr>
              <w:pStyle w:val="TableParagraph"/>
              <w:spacing w:before="0"/>
              <w:ind w:left="79"/>
              <w:rPr>
                <w:rFonts w:ascii="Avenir Next LT Pro" w:hAnsi="Avenir Next LT Pro" w:cs="Times"/>
                <w:sz w:val="20"/>
                <w:lang w:eastAsia="lv-LV"/>
              </w:rPr>
            </w:pPr>
            <w:r>
              <w:rPr>
                <w:rFonts w:ascii="Avenir Next LT Pro" w:hAnsi="Avenir Next LT Pro" w:cs="Times"/>
                <w:sz w:val="20"/>
                <w:lang w:eastAsia="lv-LV"/>
              </w:rPr>
              <w:t>Banknošu apmaiņa (c</w:t>
            </w:r>
            <w:r w:rsidR="00AE36CD" w:rsidRPr="00B329F5">
              <w:rPr>
                <w:rFonts w:ascii="Avenir Next LT Pro" w:hAnsi="Avenir Next LT Pro" w:cs="Times"/>
                <w:sz w:val="20"/>
                <w:lang w:eastAsia="lv-LV"/>
              </w:rPr>
              <w:t xml:space="preserve">itu valstu </w:t>
            </w:r>
            <w:r w:rsidR="00AE5AF1" w:rsidRPr="00B329F5">
              <w:rPr>
                <w:rFonts w:ascii="Avenir Next LT Pro" w:hAnsi="Avenir Next LT Pro" w:cs="Times"/>
                <w:sz w:val="20"/>
                <w:lang w:eastAsia="lv-LV"/>
              </w:rPr>
              <w:t>valūtās</w:t>
            </w:r>
            <w:r>
              <w:rPr>
                <w:rFonts w:ascii="Avenir Next LT Pro" w:hAnsi="Avenir Next LT Pro" w:cs="Times"/>
                <w:sz w:val="20"/>
                <w:lang w:eastAsia="lv-LV"/>
              </w:rPr>
              <w:t>)</w:t>
            </w:r>
            <w:r w:rsidR="00AE5AF1" w:rsidRPr="00B329F5">
              <w:rPr>
                <w:rFonts w:ascii="Avenir Next LT Pro" w:hAnsi="Avenir Next LT Pro" w:cs="Times"/>
                <w:sz w:val="20"/>
                <w:vertAlign w:val="superscript"/>
                <w:lang w:eastAsia="lv-LV"/>
              </w:rPr>
              <w:t>6</w:t>
            </w:r>
          </w:p>
        </w:tc>
        <w:tc>
          <w:tcPr>
            <w:tcW w:w="2891" w:type="dxa"/>
            <w:vAlign w:val="center"/>
          </w:tcPr>
          <w:p w14:paraId="55628920" w14:textId="040EE7D6" w:rsidR="00AD5973" w:rsidRPr="00B329F5" w:rsidRDefault="00AE36CD"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1</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w:t>
            </w:r>
          </w:p>
          <w:p w14:paraId="7EF76456" w14:textId="523BA62A" w:rsidR="00AE36CD" w:rsidRPr="00B329F5" w:rsidRDefault="00AE36CD"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(min. 5,00 EUR)</w:t>
            </w:r>
          </w:p>
        </w:tc>
      </w:tr>
      <w:tr w:rsidR="00181DF3" w:rsidRPr="00B329F5" w14:paraId="78A56551" w14:textId="77777777" w:rsidTr="00227EDE">
        <w:trPr>
          <w:trHeight w:val="283"/>
        </w:trPr>
        <w:tc>
          <w:tcPr>
            <w:tcW w:w="850" w:type="dxa"/>
          </w:tcPr>
          <w:p w14:paraId="34940B8E" w14:textId="5C167364" w:rsidR="00181DF3" w:rsidRPr="00B329F5" w:rsidRDefault="00F45668" w:rsidP="007F0023">
            <w:pPr>
              <w:pStyle w:val="TableParagraph"/>
              <w:spacing w:before="0"/>
              <w:ind w:left="79"/>
              <w:rPr>
                <w:rFonts w:ascii="Avenir Next LT Pro" w:hAnsi="Avenir Next LT Pro" w:cs="Times"/>
                <w:sz w:val="20"/>
                <w:szCs w:val="24"/>
              </w:rPr>
            </w:pPr>
            <w:r>
              <w:rPr>
                <w:rFonts w:ascii="Avenir Next LT Pro" w:hAnsi="Avenir Next LT Pro" w:cs="Times"/>
                <w:sz w:val="20"/>
                <w:szCs w:val="24"/>
              </w:rPr>
              <w:t>2.4.3.</w:t>
            </w:r>
          </w:p>
        </w:tc>
        <w:tc>
          <w:tcPr>
            <w:tcW w:w="5613" w:type="dxa"/>
          </w:tcPr>
          <w:p w14:paraId="2E8C28BE" w14:textId="554D6FE1" w:rsidR="00181DF3" w:rsidRPr="00B329F5" w:rsidRDefault="00F45668" w:rsidP="004A35F8">
            <w:pPr>
              <w:pStyle w:val="TableParagraph"/>
              <w:spacing w:before="0"/>
              <w:ind w:left="79"/>
              <w:rPr>
                <w:rFonts w:ascii="Avenir Next LT Pro" w:hAnsi="Avenir Next LT Pro" w:cs="Times"/>
                <w:sz w:val="20"/>
              </w:rPr>
            </w:pPr>
            <w:r w:rsidRPr="00F45668">
              <w:rPr>
                <w:rFonts w:ascii="Avenir Next LT Pro" w:hAnsi="Avenir Next LT Pro" w:cs="Times"/>
                <w:sz w:val="20"/>
                <w:lang w:eastAsia="lv-LV"/>
              </w:rPr>
              <w:t>Nolietoto</w:t>
            </w:r>
            <w:r w:rsidRPr="00F45668">
              <w:rPr>
                <w:rFonts w:ascii="Avenir Next LT Pro" w:hAnsi="Avenir Next LT Pro" w:cs="Times"/>
                <w:sz w:val="20"/>
              </w:rPr>
              <w:t xml:space="preserve"> un bojāto banknošu pieņemšana</w:t>
            </w:r>
            <w:r w:rsidRPr="00F45668">
              <w:rPr>
                <w:rFonts w:ascii="Avenir Next LT Pro" w:hAnsi="Avenir Next LT Pro" w:cs="Times"/>
                <w:sz w:val="20"/>
                <w:vertAlign w:val="superscript"/>
              </w:rPr>
              <w:t>2</w:t>
            </w:r>
          </w:p>
        </w:tc>
        <w:tc>
          <w:tcPr>
            <w:tcW w:w="2891" w:type="dxa"/>
            <w:vAlign w:val="center"/>
          </w:tcPr>
          <w:p w14:paraId="5203D8EA" w14:textId="74771604" w:rsidR="00181DF3" w:rsidRPr="00B329F5" w:rsidRDefault="00181DF3" w:rsidP="00AD5973">
            <w:pPr>
              <w:pStyle w:val="TableParagraph"/>
              <w:spacing w:before="0"/>
              <w:ind w:left="79" w:right="79"/>
              <w:jc w:val="right"/>
              <w:rPr>
                <w:rFonts w:ascii="Avenir Next LT Pro" w:hAnsi="Avenir Next LT Pro" w:cs="Times"/>
                <w:sz w:val="20"/>
              </w:rPr>
            </w:pPr>
          </w:p>
        </w:tc>
      </w:tr>
      <w:tr w:rsidR="00F45668" w:rsidRPr="00B329F5" w14:paraId="1738F9B5" w14:textId="77777777" w:rsidTr="00227EDE">
        <w:trPr>
          <w:trHeight w:val="283"/>
        </w:trPr>
        <w:tc>
          <w:tcPr>
            <w:tcW w:w="850" w:type="dxa"/>
          </w:tcPr>
          <w:p w14:paraId="382C8CF2" w14:textId="758B1F1A" w:rsidR="00F45668" w:rsidRPr="00B329F5" w:rsidRDefault="00F45668" w:rsidP="0024038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Pr>
                <w:rFonts w:ascii="Avenir Next LT Pro" w:hAnsi="Avenir Next LT Pro" w:cs="Times"/>
                <w:sz w:val="20"/>
                <w:szCs w:val="24"/>
              </w:rPr>
              <w:t>4</w:t>
            </w:r>
            <w:r w:rsidRPr="00B329F5">
              <w:rPr>
                <w:rFonts w:ascii="Avenir Next LT Pro" w:hAnsi="Avenir Next LT Pro" w:cs="Times"/>
                <w:sz w:val="20"/>
                <w:szCs w:val="24"/>
              </w:rPr>
              <w:t>.</w:t>
            </w:r>
            <w:r>
              <w:rPr>
                <w:rFonts w:ascii="Avenir Next LT Pro" w:hAnsi="Avenir Next LT Pro" w:cs="Times"/>
                <w:sz w:val="20"/>
                <w:szCs w:val="24"/>
              </w:rPr>
              <w:t>3.</w:t>
            </w:r>
            <w:r w:rsidRPr="00B329F5">
              <w:rPr>
                <w:rFonts w:ascii="Avenir Next LT Pro" w:hAnsi="Avenir Next LT Pro" w:cs="Times"/>
                <w:sz w:val="20"/>
                <w:szCs w:val="24"/>
              </w:rPr>
              <w:t>1.</w:t>
            </w:r>
          </w:p>
        </w:tc>
        <w:tc>
          <w:tcPr>
            <w:tcW w:w="5613" w:type="dxa"/>
          </w:tcPr>
          <w:p w14:paraId="2027F363" w14:textId="4AA06C56" w:rsidR="00F45668" w:rsidRPr="00B329F5" w:rsidRDefault="00F45668" w:rsidP="00030441">
            <w:pPr>
              <w:pStyle w:val="TableParagraph"/>
              <w:spacing w:before="0"/>
              <w:ind w:left="420" w:right="79"/>
              <w:rPr>
                <w:rFonts w:ascii="Avenir Next LT Pro" w:hAnsi="Avenir Next LT Pro" w:cs="Times"/>
                <w:sz w:val="20"/>
                <w:lang w:eastAsia="lv-LV"/>
              </w:rPr>
            </w:pPr>
            <w:r w:rsidRPr="00B329F5">
              <w:rPr>
                <w:rFonts w:ascii="Avenir Next LT Pro" w:hAnsi="Avenir Next LT Pro" w:cs="Times"/>
                <w:sz w:val="20"/>
                <w:lang w:eastAsia="lv-LV"/>
              </w:rPr>
              <w:t>EUR</w:t>
            </w:r>
          </w:p>
        </w:tc>
        <w:tc>
          <w:tcPr>
            <w:tcW w:w="2891" w:type="dxa"/>
            <w:vAlign w:val="center"/>
          </w:tcPr>
          <w:p w14:paraId="37B0DDC7" w14:textId="0768FFFA" w:rsidR="00F45668" w:rsidRPr="00B329F5" w:rsidRDefault="00F45668" w:rsidP="00F45668">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bez maksas</w:t>
            </w:r>
          </w:p>
        </w:tc>
      </w:tr>
      <w:tr w:rsidR="00F45668" w:rsidRPr="00B329F5" w14:paraId="12C45DCD" w14:textId="77777777" w:rsidTr="00227EDE">
        <w:trPr>
          <w:trHeight w:val="283"/>
        </w:trPr>
        <w:tc>
          <w:tcPr>
            <w:tcW w:w="850" w:type="dxa"/>
          </w:tcPr>
          <w:p w14:paraId="7C2CCC3C" w14:textId="75350DAC" w:rsidR="00F45668" w:rsidRPr="00B329F5" w:rsidRDefault="00F45668" w:rsidP="0024038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Pr>
                <w:rFonts w:ascii="Avenir Next LT Pro" w:hAnsi="Avenir Next LT Pro" w:cs="Times"/>
                <w:sz w:val="20"/>
                <w:szCs w:val="24"/>
              </w:rPr>
              <w:t>4</w:t>
            </w:r>
            <w:r w:rsidRPr="00B329F5">
              <w:rPr>
                <w:rFonts w:ascii="Avenir Next LT Pro" w:hAnsi="Avenir Next LT Pro" w:cs="Times"/>
                <w:sz w:val="20"/>
                <w:szCs w:val="24"/>
              </w:rPr>
              <w:t>.</w:t>
            </w:r>
            <w:r>
              <w:rPr>
                <w:rFonts w:ascii="Avenir Next LT Pro" w:hAnsi="Avenir Next LT Pro" w:cs="Times"/>
                <w:sz w:val="20"/>
                <w:szCs w:val="24"/>
              </w:rPr>
              <w:t>3.</w:t>
            </w:r>
            <w:r w:rsidRPr="00B329F5">
              <w:rPr>
                <w:rFonts w:ascii="Avenir Next LT Pro" w:hAnsi="Avenir Next LT Pro" w:cs="Times"/>
                <w:sz w:val="20"/>
                <w:szCs w:val="24"/>
              </w:rPr>
              <w:t>2.</w:t>
            </w:r>
          </w:p>
        </w:tc>
        <w:tc>
          <w:tcPr>
            <w:tcW w:w="5613" w:type="dxa"/>
            <w:vAlign w:val="center"/>
          </w:tcPr>
          <w:p w14:paraId="5DA404B8" w14:textId="0F5A689D" w:rsidR="00F45668" w:rsidRPr="00B329F5" w:rsidRDefault="00683DEF" w:rsidP="00030441">
            <w:pPr>
              <w:pStyle w:val="TableParagraph"/>
              <w:spacing w:before="0"/>
              <w:ind w:left="420" w:right="79"/>
              <w:rPr>
                <w:rFonts w:ascii="Avenir Next LT Pro" w:hAnsi="Avenir Next LT Pro" w:cs="Times"/>
                <w:sz w:val="20"/>
                <w:lang w:eastAsia="lv-LV"/>
              </w:rPr>
            </w:pPr>
            <w:r>
              <w:rPr>
                <w:rFonts w:ascii="Avenir Next LT Pro" w:hAnsi="Avenir Next LT Pro" w:cs="Times"/>
                <w:sz w:val="20"/>
                <w:lang w:eastAsia="lv-LV"/>
              </w:rPr>
              <w:t>c</w:t>
            </w:r>
            <w:r w:rsidR="00F45668" w:rsidRPr="00B329F5">
              <w:rPr>
                <w:rFonts w:ascii="Avenir Next LT Pro" w:hAnsi="Avenir Next LT Pro" w:cs="Times"/>
                <w:sz w:val="20"/>
                <w:lang w:eastAsia="lv-LV"/>
              </w:rPr>
              <w:t>itu valstu valūtās</w:t>
            </w:r>
            <w:r w:rsidR="00F45668" w:rsidRPr="005743BA">
              <w:rPr>
                <w:rFonts w:ascii="Avenir Next LT Pro" w:hAnsi="Avenir Next LT Pro" w:cs="Times"/>
                <w:sz w:val="20"/>
                <w:vertAlign w:val="superscript"/>
                <w:lang w:eastAsia="lv-LV"/>
              </w:rPr>
              <w:t>6</w:t>
            </w:r>
          </w:p>
        </w:tc>
        <w:tc>
          <w:tcPr>
            <w:tcW w:w="2891" w:type="dxa"/>
            <w:vAlign w:val="center"/>
          </w:tcPr>
          <w:p w14:paraId="7855E879" w14:textId="1D9804E1" w:rsidR="00F45668" w:rsidRPr="00B329F5" w:rsidRDefault="00F45668" w:rsidP="00F45668">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nepieņemam</w:t>
            </w:r>
          </w:p>
        </w:tc>
      </w:tr>
      <w:tr w:rsidR="00181DF3" w:rsidRPr="00B329F5" w14:paraId="4691BE8E" w14:textId="77777777" w:rsidTr="00227EDE">
        <w:trPr>
          <w:trHeight w:val="283"/>
        </w:trPr>
        <w:tc>
          <w:tcPr>
            <w:tcW w:w="850" w:type="dxa"/>
            <w:vAlign w:val="center"/>
          </w:tcPr>
          <w:p w14:paraId="2B134F53" w14:textId="4B39257A" w:rsidR="00181DF3" w:rsidRPr="00B329F5" w:rsidRDefault="00181DF3" w:rsidP="007F0023">
            <w:pPr>
              <w:pStyle w:val="TableParagraph"/>
              <w:spacing w:before="0"/>
              <w:ind w:left="79"/>
              <w:rPr>
                <w:rFonts w:ascii="Avenir Next LT Pro" w:hAnsi="Avenir Next LT Pro" w:cs="Times"/>
                <w:sz w:val="20"/>
              </w:rPr>
            </w:pPr>
            <w:r w:rsidRPr="00B329F5">
              <w:rPr>
                <w:rFonts w:ascii="Avenir Next LT Pro" w:hAnsi="Avenir Next LT Pro" w:cs="Times"/>
                <w:sz w:val="20"/>
                <w:szCs w:val="24"/>
              </w:rPr>
              <w:t>2.</w:t>
            </w:r>
            <w:r w:rsidR="005743BA">
              <w:rPr>
                <w:rFonts w:ascii="Avenir Next LT Pro" w:hAnsi="Avenir Next LT Pro" w:cs="Times"/>
                <w:sz w:val="20"/>
                <w:szCs w:val="24"/>
              </w:rPr>
              <w:t>4</w:t>
            </w:r>
            <w:r w:rsidRPr="00B329F5">
              <w:rPr>
                <w:rFonts w:ascii="Avenir Next LT Pro" w:hAnsi="Avenir Next LT Pro" w:cs="Times"/>
                <w:sz w:val="20"/>
                <w:szCs w:val="24"/>
              </w:rPr>
              <w:t>.</w:t>
            </w:r>
            <w:r w:rsidR="005743BA">
              <w:rPr>
                <w:rFonts w:ascii="Avenir Next LT Pro" w:hAnsi="Avenir Next LT Pro" w:cs="Times"/>
                <w:sz w:val="20"/>
                <w:szCs w:val="24"/>
              </w:rPr>
              <w:t>4</w:t>
            </w:r>
            <w:r w:rsidRPr="00B329F5">
              <w:rPr>
                <w:rFonts w:ascii="Avenir Next LT Pro" w:hAnsi="Avenir Next LT Pro" w:cs="Times"/>
                <w:sz w:val="20"/>
                <w:szCs w:val="24"/>
              </w:rPr>
              <w:t>.</w:t>
            </w:r>
          </w:p>
        </w:tc>
        <w:tc>
          <w:tcPr>
            <w:tcW w:w="5613" w:type="dxa"/>
            <w:vAlign w:val="center"/>
          </w:tcPr>
          <w:p w14:paraId="1ED6DD4D" w14:textId="6F21C320" w:rsidR="00181DF3" w:rsidRPr="00B329F5" w:rsidRDefault="00F45668" w:rsidP="004A35F8">
            <w:pPr>
              <w:pStyle w:val="TableParagraph"/>
              <w:spacing w:before="0"/>
              <w:ind w:left="79"/>
              <w:rPr>
                <w:rFonts w:ascii="Avenir Next LT Pro" w:hAnsi="Avenir Next LT Pro" w:cs="Times"/>
                <w:sz w:val="20"/>
              </w:rPr>
            </w:pPr>
            <w:r>
              <w:rPr>
                <w:rFonts w:ascii="Avenir Next LT Pro" w:hAnsi="Avenir Next LT Pro" w:cs="Times"/>
                <w:sz w:val="20"/>
                <w:lang w:eastAsia="lv-LV"/>
              </w:rPr>
              <w:t>B</w:t>
            </w:r>
            <w:r w:rsidR="00181DF3" w:rsidRPr="00B329F5">
              <w:rPr>
                <w:rFonts w:ascii="Avenir Next LT Pro" w:hAnsi="Avenir Next LT Pro" w:cs="Times"/>
                <w:sz w:val="20"/>
                <w:lang w:eastAsia="lv-LV"/>
              </w:rPr>
              <w:t>anknošu īstuma pārbaude</w:t>
            </w:r>
            <w:r w:rsidRPr="00B329F5">
              <w:rPr>
                <w:rFonts w:ascii="Avenir Next LT Pro" w:hAnsi="Avenir Next LT Pro" w:cs="Times"/>
                <w:sz w:val="20"/>
                <w:lang w:eastAsia="lv-LV"/>
              </w:rPr>
              <w:t xml:space="preserve"> </w:t>
            </w:r>
            <w:r>
              <w:rPr>
                <w:rFonts w:ascii="Avenir Next LT Pro" w:hAnsi="Avenir Next LT Pro" w:cs="Times"/>
                <w:sz w:val="20"/>
                <w:lang w:eastAsia="lv-LV"/>
              </w:rPr>
              <w:t>(</w:t>
            </w:r>
            <w:r w:rsidRPr="00B329F5">
              <w:rPr>
                <w:rFonts w:ascii="Avenir Next LT Pro" w:hAnsi="Avenir Next LT Pro" w:cs="Times"/>
                <w:sz w:val="20"/>
                <w:lang w:eastAsia="lv-LV"/>
              </w:rPr>
              <w:t>EUR</w:t>
            </w:r>
            <w:r>
              <w:rPr>
                <w:rFonts w:ascii="Avenir Next LT Pro" w:hAnsi="Avenir Next LT Pro" w:cs="Times"/>
                <w:sz w:val="20"/>
                <w:lang w:eastAsia="lv-LV"/>
              </w:rPr>
              <w:t>)</w:t>
            </w:r>
          </w:p>
        </w:tc>
        <w:tc>
          <w:tcPr>
            <w:tcW w:w="2891" w:type="dxa"/>
            <w:vAlign w:val="center"/>
          </w:tcPr>
          <w:p w14:paraId="595E9BBE" w14:textId="6F4D1119" w:rsidR="00AD5973" w:rsidRPr="00B329F5" w:rsidRDefault="00181DF3" w:rsidP="00AD5973">
            <w:pPr>
              <w:pStyle w:val="TableParagraph"/>
              <w:spacing w:before="0"/>
              <w:ind w:left="79" w:right="79"/>
              <w:jc w:val="right"/>
              <w:rPr>
                <w:rFonts w:ascii="Avenir Next LT Pro" w:hAnsi="Avenir Next LT Pro" w:cs="Times"/>
                <w:sz w:val="20"/>
                <w:lang w:eastAsia="lv-LV"/>
              </w:rPr>
            </w:pPr>
            <w:r w:rsidRPr="00B329F5">
              <w:rPr>
                <w:rFonts w:ascii="Avenir Next LT Pro" w:hAnsi="Avenir Next LT Pro" w:cs="Times"/>
                <w:sz w:val="20"/>
                <w:lang w:eastAsia="lv-LV"/>
              </w:rPr>
              <w:t>0,5</w:t>
            </w:r>
            <w:r w:rsidR="006D4608" w:rsidRPr="00B329F5">
              <w:rPr>
                <w:rFonts w:ascii="Avenir Next LT Pro" w:hAnsi="Avenir Next LT Pro" w:cs="Times"/>
                <w:sz w:val="20"/>
                <w:lang w:eastAsia="lv-LV"/>
              </w:rPr>
              <w:t> </w:t>
            </w:r>
            <w:r w:rsidRPr="00B329F5">
              <w:rPr>
                <w:rFonts w:ascii="Avenir Next LT Pro" w:hAnsi="Avenir Next LT Pro" w:cs="Times"/>
                <w:sz w:val="20"/>
                <w:lang w:eastAsia="lv-LV"/>
              </w:rPr>
              <w:t>% no summas</w:t>
            </w:r>
          </w:p>
          <w:p w14:paraId="33F484A7" w14:textId="47E3E234" w:rsidR="00181DF3" w:rsidRPr="00B329F5" w:rsidRDefault="00181DF3" w:rsidP="00AD5973">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lang w:eastAsia="lv-LV"/>
              </w:rPr>
              <w:t>(min. 10,00</w:t>
            </w:r>
            <w:r w:rsidR="0028159F" w:rsidRPr="00B329F5">
              <w:rPr>
                <w:rFonts w:ascii="Avenir Next LT Pro" w:hAnsi="Avenir Next LT Pro" w:cs="Times"/>
                <w:sz w:val="20"/>
                <w:lang w:eastAsia="lv-LV"/>
              </w:rPr>
              <w:t xml:space="preserve"> </w:t>
            </w:r>
            <w:r w:rsidRPr="00B329F5">
              <w:rPr>
                <w:rFonts w:ascii="Avenir Next LT Pro" w:hAnsi="Avenir Next LT Pro" w:cs="Times"/>
                <w:sz w:val="20"/>
                <w:lang w:eastAsia="lv-LV"/>
              </w:rPr>
              <w:t>EUR)</w:t>
            </w:r>
          </w:p>
        </w:tc>
      </w:tr>
      <w:tr w:rsidR="00181DF3" w:rsidRPr="00B329F5" w14:paraId="33C7D2AA" w14:textId="77777777" w:rsidTr="00227EDE">
        <w:trPr>
          <w:trHeight w:val="283"/>
        </w:trPr>
        <w:tc>
          <w:tcPr>
            <w:tcW w:w="850" w:type="dxa"/>
            <w:vAlign w:val="center"/>
          </w:tcPr>
          <w:p w14:paraId="3EBBC5B6" w14:textId="339B7E47" w:rsidR="00181DF3" w:rsidRPr="00B329F5" w:rsidRDefault="005743BA" w:rsidP="005743BA">
            <w:pPr>
              <w:pStyle w:val="TableParagraph"/>
              <w:spacing w:before="0"/>
              <w:ind w:left="79"/>
              <w:rPr>
                <w:rFonts w:ascii="Avenir Next LT Pro" w:hAnsi="Avenir Next LT Pro" w:cs="Times"/>
                <w:sz w:val="20"/>
                <w:szCs w:val="24"/>
              </w:rPr>
            </w:pPr>
            <w:r>
              <w:rPr>
                <w:rFonts w:ascii="Avenir Next LT Pro" w:hAnsi="Avenir Next LT Pro" w:cs="Times"/>
                <w:sz w:val="20"/>
                <w:szCs w:val="24"/>
              </w:rPr>
              <w:t>2.4.5.</w:t>
            </w:r>
          </w:p>
        </w:tc>
        <w:tc>
          <w:tcPr>
            <w:tcW w:w="5613" w:type="dxa"/>
            <w:vAlign w:val="center"/>
          </w:tcPr>
          <w:p w14:paraId="449C9D7A" w14:textId="07EF3D8C" w:rsidR="00181DF3" w:rsidRPr="005743BA" w:rsidRDefault="005743BA" w:rsidP="005743BA">
            <w:pPr>
              <w:pStyle w:val="TableParagraph"/>
              <w:spacing w:before="0"/>
              <w:ind w:left="79"/>
              <w:rPr>
                <w:rFonts w:ascii="Avenir Next LT Pro" w:hAnsi="Avenir Next LT Pro" w:cs="Times"/>
                <w:bCs/>
                <w:sz w:val="20"/>
              </w:rPr>
            </w:pPr>
            <w:r w:rsidRPr="00030441">
              <w:rPr>
                <w:rFonts w:ascii="Avenir Next LT Pro" w:hAnsi="Avenir Next LT Pro" w:cs="Times"/>
                <w:sz w:val="20"/>
                <w:lang w:eastAsia="lv-LV"/>
              </w:rPr>
              <w:t>Monētu</w:t>
            </w:r>
            <w:r w:rsidRPr="00030441">
              <w:rPr>
                <w:rFonts w:ascii="Avenir Next LT Pro" w:hAnsi="Avenir Next LT Pro" w:cs="Times"/>
                <w:bCs/>
                <w:sz w:val="20"/>
                <w:szCs w:val="20"/>
              </w:rPr>
              <w:t xml:space="preserve"> apstrāde</w:t>
            </w:r>
            <w:r w:rsidRPr="00030441">
              <w:rPr>
                <w:rStyle w:val="EndnoteReference"/>
                <w:rFonts w:ascii="Avenir Next LT Pro" w:hAnsi="Avenir Next LT Pro" w:cs="Times"/>
                <w:bCs/>
                <w:sz w:val="20"/>
                <w:szCs w:val="20"/>
              </w:rPr>
              <w:endnoteReference w:id="24"/>
            </w:r>
            <w:r w:rsidRPr="00030441">
              <w:rPr>
                <w:rFonts w:ascii="Avenir Next LT Pro" w:hAnsi="Avenir Next LT Pro" w:cs="Times"/>
                <w:bCs/>
                <w:sz w:val="20"/>
                <w:szCs w:val="20"/>
                <w:vertAlign w:val="superscript"/>
              </w:rPr>
              <w:t>;</w:t>
            </w:r>
            <w:r w:rsidRPr="00030441">
              <w:rPr>
                <w:rStyle w:val="EndnoteReference"/>
                <w:rFonts w:ascii="Avenir Next LT Pro" w:hAnsi="Avenir Next LT Pro" w:cs="Times"/>
                <w:bCs/>
                <w:sz w:val="20"/>
                <w:szCs w:val="20"/>
              </w:rPr>
              <w:endnoteReference w:id="25"/>
            </w:r>
          </w:p>
        </w:tc>
        <w:tc>
          <w:tcPr>
            <w:tcW w:w="2891" w:type="dxa"/>
          </w:tcPr>
          <w:p w14:paraId="47521A4D" w14:textId="2B0499E3" w:rsidR="00181DF3" w:rsidRPr="0038671F" w:rsidRDefault="00181DF3" w:rsidP="00AD5973">
            <w:pPr>
              <w:pStyle w:val="TableParagraph"/>
              <w:spacing w:before="0"/>
              <w:ind w:left="79" w:right="79"/>
              <w:jc w:val="right"/>
              <w:rPr>
                <w:rFonts w:ascii="Avenir Next LT Pro" w:hAnsi="Avenir Next LT Pro" w:cs="Times"/>
                <w:sz w:val="20"/>
                <w:szCs w:val="20"/>
              </w:rPr>
            </w:pPr>
          </w:p>
        </w:tc>
      </w:tr>
      <w:tr w:rsidR="005743BA" w:rsidRPr="00B329F5" w14:paraId="51264C86" w14:textId="77777777" w:rsidTr="00227EDE">
        <w:trPr>
          <w:trHeight w:val="283"/>
        </w:trPr>
        <w:tc>
          <w:tcPr>
            <w:tcW w:w="850" w:type="dxa"/>
            <w:vAlign w:val="center"/>
          </w:tcPr>
          <w:p w14:paraId="2D28BE6E" w14:textId="2A29C4A3" w:rsidR="005743BA" w:rsidRPr="00B329F5" w:rsidRDefault="005743BA" w:rsidP="008B5DDD">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Pr>
                <w:rFonts w:ascii="Avenir Next LT Pro" w:hAnsi="Avenir Next LT Pro" w:cs="Times"/>
                <w:sz w:val="20"/>
                <w:szCs w:val="24"/>
              </w:rPr>
              <w:t>4</w:t>
            </w:r>
            <w:r w:rsidRPr="00B329F5">
              <w:rPr>
                <w:rFonts w:ascii="Avenir Next LT Pro" w:hAnsi="Avenir Next LT Pro" w:cs="Times"/>
                <w:sz w:val="20"/>
                <w:szCs w:val="24"/>
              </w:rPr>
              <w:t>.</w:t>
            </w:r>
            <w:r>
              <w:rPr>
                <w:rFonts w:ascii="Avenir Next LT Pro" w:hAnsi="Avenir Next LT Pro" w:cs="Times"/>
                <w:sz w:val="20"/>
                <w:szCs w:val="24"/>
              </w:rPr>
              <w:t>5.</w:t>
            </w:r>
            <w:r w:rsidRPr="00B329F5">
              <w:rPr>
                <w:rFonts w:ascii="Avenir Next LT Pro" w:hAnsi="Avenir Next LT Pro" w:cs="Times"/>
                <w:sz w:val="20"/>
                <w:szCs w:val="24"/>
              </w:rPr>
              <w:t>1.</w:t>
            </w:r>
          </w:p>
        </w:tc>
        <w:tc>
          <w:tcPr>
            <w:tcW w:w="5613" w:type="dxa"/>
            <w:vAlign w:val="center"/>
          </w:tcPr>
          <w:p w14:paraId="0F1E4566" w14:textId="2CF8C6C9" w:rsidR="005743BA" w:rsidRPr="0038671F" w:rsidRDefault="005743BA" w:rsidP="00030441">
            <w:pPr>
              <w:pStyle w:val="TableParagraph"/>
              <w:spacing w:before="0"/>
              <w:ind w:left="420" w:right="79"/>
              <w:rPr>
                <w:rFonts w:ascii="Avenir Next LT Pro" w:hAnsi="Avenir Next LT Pro" w:cs="Times"/>
                <w:sz w:val="20"/>
                <w:lang w:eastAsia="lv-LV"/>
              </w:rPr>
            </w:pPr>
            <w:r w:rsidRPr="0038671F">
              <w:rPr>
                <w:rFonts w:ascii="Avenir Next LT Pro" w:hAnsi="Avenir Next LT Pro" w:cs="Times"/>
                <w:sz w:val="20"/>
                <w:lang w:eastAsia="lv-LV"/>
              </w:rPr>
              <w:t>Industra Bank klientiem</w:t>
            </w:r>
          </w:p>
        </w:tc>
        <w:tc>
          <w:tcPr>
            <w:tcW w:w="2891" w:type="dxa"/>
          </w:tcPr>
          <w:p w14:paraId="17591FD1" w14:textId="5EEEDF84" w:rsidR="005743BA" w:rsidRPr="0038671F" w:rsidRDefault="005743BA" w:rsidP="005743BA">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5,00 EUR par katriem 50 gab.</w:t>
            </w:r>
          </w:p>
        </w:tc>
      </w:tr>
      <w:tr w:rsidR="005743BA" w:rsidRPr="00B329F5" w14:paraId="591D3803" w14:textId="77777777" w:rsidTr="00227EDE">
        <w:trPr>
          <w:trHeight w:val="283"/>
        </w:trPr>
        <w:tc>
          <w:tcPr>
            <w:tcW w:w="850" w:type="dxa"/>
            <w:vAlign w:val="center"/>
          </w:tcPr>
          <w:p w14:paraId="13E9A3AB" w14:textId="1F697AE8" w:rsidR="005743BA" w:rsidRPr="00B329F5" w:rsidRDefault="005743BA" w:rsidP="008B5DDD">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2.</w:t>
            </w:r>
            <w:r>
              <w:rPr>
                <w:rFonts w:ascii="Avenir Next LT Pro" w:hAnsi="Avenir Next LT Pro" w:cs="Times"/>
                <w:sz w:val="20"/>
                <w:szCs w:val="24"/>
              </w:rPr>
              <w:t>4.5</w:t>
            </w:r>
            <w:r w:rsidRPr="00B329F5">
              <w:rPr>
                <w:rFonts w:ascii="Avenir Next LT Pro" w:hAnsi="Avenir Next LT Pro" w:cs="Times"/>
                <w:sz w:val="20"/>
                <w:szCs w:val="24"/>
              </w:rPr>
              <w:t>.2.</w:t>
            </w:r>
          </w:p>
        </w:tc>
        <w:tc>
          <w:tcPr>
            <w:tcW w:w="5613" w:type="dxa"/>
            <w:vAlign w:val="center"/>
          </w:tcPr>
          <w:p w14:paraId="05389DC8" w14:textId="1DB45D76" w:rsidR="005743BA" w:rsidRPr="0038671F" w:rsidRDefault="005743BA" w:rsidP="00030441">
            <w:pPr>
              <w:pStyle w:val="TableParagraph"/>
              <w:spacing w:before="0"/>
              <w:ind w:left="420" w:right="79"/>
              <w:rPr>
                <w:rFonts w:ascii="Avenir Next LT Pro" w:hAnsi="Avenir Next LT Pro" w:cs="Times"/>
                <w:sz w:val="20"/>
                <w:lang w:eastAsia="lv-LV"/>
              </w:rPr>
            </w:pPr>
            <w:r w:rsidRPr="0038671F">
              <w:rPr>
                <w:rFonts w:ascii="Avenir Next LT Pro" w:hAnsi="Avenir Next LT Pro" w:cs="Times"/>
                <w:sz w:val="20"/>
                <w:lang w:eastAsia="lv-LV"/>
              </w:rPr>
              <w:t>Klientiem, kuriem nav atvērts konts Industra Bank</w:t>
            </w:r>
          </w:p>
        </w:tc>
        <w:tc>
          <w:tcPr>
            <w:tcW w:w="2891" w:type="dxa"/>
            <w:vAlign w:val="center"/>
          </w:tcPr>
          <w:p w14:paraId="6809C025" w14:textId="47E5A658" w:rsidR="005743BA" w:rsidRPr="0038671F" w:rsidRDefault="005743BA" w:rsidP="005743BA">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EUR par katriem 50 gab.</w:t>
            </w:r>
          </w:p>
        </w:tc>
      </w:tr>
    </w:tbl>
    <w:p w14:paraId="6E80CC3B" w14:textId="14C2662F"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Skaidras naudas izsniegšana no maksājumu kartēm caur Industra Bank POS termināl</w:t>
      </w:r>
      <w:r w:rsidR="004C3D90" w:rsidRPr="00B329F5">
        <w:rPr>
          <w:rFonts w:ascii="Avenir Next LT Pro" w:hAnsi="Avenir Next LT Pro" w:cs="Times"/>
          <w:b/>
          <w:bCs/>
          <w:sz w:val="20"/>
          <w:szCs w:val="20"/>
        </w:rPr>
        <w:t>i</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536CACAF" w14:textId="77777777" w:rsidTr="00227EDE">
        <w:trPr>
          <w:trHeight w:val="340"/>
        </w:trPr>
        <w:tc>
          <w:tcPr>
            <w:tcW w:w="850" w:type="dxa"/>
            <w:shd w:val="clear" w:color="auto" w:fill="6EA9DB"/>
            <w:vAlign w:val="center"/>
          </w:tcPr>
          <w:p w14:paraId="21245317" w14:textId="502B497F" w:rsidR="00181DF3" w:rsidRPr="00B329F5" w:rsidRDefault="00181DF3" w:rsidP="00E01E4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09946051" w14:textId="77777777" w:rsidR="00181DF3" w:rsidRPr="00B329F5" w:rsidRDefault="00181DF3" w:rsidP="00AA4243">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1C3FB76E" w14:textId="43DB7040"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4177C135" w14:textId="77777777" w:rsidTr="00227EDE">
        <w:trPr>
          <w:trHeight w:val="283"/>
        </w:trPr>
        <w:tc>
          <w:tcPr>
            <w:tcW w:w="850" w:type="dxa"/>
            <w:vAlign w:val="center"/>
          </w:tcPr>
          <w:p w14:paraId="0B29987C" w14:textId="2C9CDA05" w:rsidR="00181DF3" w:rsidRPr="00B329F5" w:rsidRDefault="00181DF3" w:rsidP="007F0023">
            <w:pPr>
              <w:pStyle w:val="TableParagraph"/>
              <w:spacing w:before="0"/>
              <w:ind w:left="79"/>
              <w:rPr>
                <w:rFonts w:ascii="Avenir Next LT Pro" w:hAnsi="Avenir Next LT Pro" w:cs="Times"/>
                <w:sz w:val="20"/>
              </w:rPr>
            </w:pPr>
            <w:r w:rsidRPr="00B329F5">
              <w:rPr>
                <w:rFonts w:ascii="Avenir Next LT Pro" w:hAnsi="Avenir Next LT Pro" w:cs="Times"/>
                <w:sz w:val="20"/>
                <w:szCs w:val="24"/>
              </w:rPr>
              <w:t>2.</w:t>
            </w:r>
            <w:r w:rsidR="00497A4C">
              <w:rPr>
                <w:rFonts w:ascii="Avenir Next LT Pro" w:hAnsi="Avenir Next LT Pro" w:cs="Times"/>
                <w:sz w:val="20"/>
                <w:szCs w:val="24"/>
              </w:rPr>
              <w:t>5</w:t>
            </w:r>
            <w:r w:rsidRPr="00B329F5">
              <w:rPr>
                <w:rFonts w:ascii="Avenir Next LT Pro" w:hAnsi="Avenir Next LT Pro" w:cs="Times"/>
                <w:sz w:val="20"/>
                <w:szCs w:val="24"/>
              </w:rPr>
              <w:t>.1.</w:t>
            </w:r>
          </w:p>
        </w:tc>
        <w:tc>
          <w:tcPr>
            <w:tcW w:w="5613" w:type="dxa"/>
            <w:vAlign w:val="center"/>
          </w:tcPr>
          <w:p w14:paraId="55CB7788" w14:textId="6A27517F" w:rsidR="00181DF3" w:rsidRPr="0038671F" w:rsidRDefault="00181DF3" w:rsidP="00507025">
            <w:pPr>
              <w:rPr>
                <w:rFonts w:ascii="Avenir Next LT Pro" w:hAnsi="Avenir Next LT Pro" w:cs="Times"/>
                <w:sz w:val="20"/>
              </w:rPr>
            </w:pPr>
            <w:r w:rsidRPr="0038671F">
              <w:rPr>
                <w:rFonts w:ascii="Avenir Next LT Pro" w:hAnsi="Avenir Next LT Pro" w:cs="Times"/>
                <w:sz w:val="20"/>
                <w:lang w:eastAsia="lv-LV"/>
              </w:rPr>
              <w:t>Skaidras naudas izsniegšana no citu banku kartēm</w:t>
            </w:r>
            <w:r w:rsidR="00A208F0" w:rsidRPr="0038671F">
              <w:rPr>
                <w:rFonts w:ascii="Avenir Next LT Pro" w:hAnsi="Avenir Next LT Pro" w:cs="Times"/>
                <w:sz w:val="20"/>
                <w:vertAlign w:val="superscript"/>
                <w:lang w:eastAsia="lv-LV"/>
              </w:rPr>
              <w:t>4</w:t>
            </w:r>
            <w:r w:rsidR="00464988" w:rsidRPr="0038671F">
              <w:rPr>
                <w:rFonts w:ascii="Avenir Next LT Pro" w:hAnsi="Avenir Next LT Pro" w:cs="Times"/>
                <w:sz w:val="20"/>
                <w:lang w:eastAsia="lv-LV"/>
              </w:rPr>
              <w:t xml:space="preserve"> (pakalpojums pieejams </w:t>
            </w:r>
            <w:r w:rsidR="00756759" w:rsidRPr="0038671F">
              <w:rPr>
                <w:rFonts w:ascii="Avenir Next LT Pro" w:hAnsi="Avenir Next LT Pro" w:cs="Times"/>
                <w:sz w:val="20"/>
                <w:lang w:eastAsia="lv-LV"/>
              </w:rPr>
              <w:t>Muitas ielā 1, Rīgā</w:t>
            </w:r>
            <w:r w:rsidR="00464988" w:rsidRPr="0038671F">
              <w:rPr>
                <w:rFonts w:ascii="Avenir Next LT Pro" w:hAnsi="Avenir Next LT Pro" w:cs="Times"/>
                <w:sz w:val="20"/>
                <w:lang w:eastAsia="lv-LV"/>
              </w:rPr>
              <w:t>)</w:t>
            </w:r>
          </w:p>
        </w:tc>
        <w:tc>
          <w:tcPr>
            <w:tcW w:w="2891" w:type="dxa"/>
            <w:vAlign w:val="center"/>
          </w:tcPr>
          <w:p w14:paraId="3D049BF7" w14:textId="46F43CFB" w:rsidR="00AD5973" w:rsidRPr="0038671F" w:rsidRDefault="00181DF3" w:rsidP="00AD5973">
            <w:pPr>
              <w:pStyle w:val="TableParagraph"/>
              <w:spacing w:before="0"/>
              <w:ind w:left="79" w:right="79"/>
              <w:jc w:val="right"/>
              <w:rPr>
                <w:rFonts w:ascii="Avenir Next LT Pro" w:hAnsi="Avenir Next LT Pro" w:cs="Times"/>
                <w:sz w:val="20"/>
                <w:lang w:eastAsia="lv-LV"/>
              </w:rPr>
            </w:pPr>
            <w:r w:rsidRPr="0038671F">
              <w:rPr>
                <w:rFonts w:ascii="Avenir Next LT Pro" w:hAnsi="Avenir Next LT Pro" w:cs="Times"/>
                <w:sz w:val="20"/>
                <w:lang w:eastAsia="lv-LV"/>
              </w:rPr>
              <w:t>3,5</w:t>
            </w:r>
            <w:r w:rsidR="006D4608" w:rsidRPr="0038671F">
              <w:rPr>
                <w:rFonts w:ascii="Avenir Next LT Pro" w:hAnsi="Avenir Next LT Pro" w:cs="Times"/>
                <w:sz w:val="20"/>
                <w:lang w:eastAsia="lv-LV"/>
              </w:rPr>
              <w:t> </w:t>
            </w:r>
            <w:r w:rsidRPr="0038671F">
              <w:rPr>
                <w:rFonts w:ascii="Avenir Next LT Pro" w:hAnsi="Avenir Next LT Pro" w:cs="Times"/>
                <w:sz w:val="20"/>
                <w:lang w:eastAsia="lv-LV"/>
              </w:rPr>
              <w:t>% no summas</w:t>
            </w:r>
          </w:p>
          <w:p w14:paraId="79B575DE" w14:textId="683E670F" w:rsidR="00181DF3" w:rsidRPr="0038671F" w:rsidRDefault="00181DF3" w:rsidP="00AD5973">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lang w:eastAsia="lv-LV"/>
              </w:rPr>
              <w:t>(min. 5,00 EUR)</w:t>
            </w:r>
          </w:p>
        </w:tc>
      </w:tr>
    </w:tbl>
    <w:p w14:paraId="3B2F5CC4" w14:textId="1EBA6288" w:rsidR="00181DF3" w:rsidRPr="00B329F5" w:rsidRDefault="00181DF3" w:rsidP="00987ACD">
      <w:pPr>
        <w:pStyle w:val="Title"/>
        <w:tabs>
          <w:tab w:val="left" w:pos="0"/>
        </w:tabs>
        <w:ind w:left="0" w:right="427" w:firstLine="0"/>
        <w:jc w:val="both"/>
        <w:rPr>
          <w:rFonts w:ascii="Avenir Next LT Pro" w:hAnsi="Avenir Next LT Pro" w:cs="Times"/>
          <w:b w:val="0"/>
          <w:bCs w:val="0"/>
          <w:sz w:val="4"/>
          <w:szCs w:val="4"/>
        </w:rPr>
      </w:pPr>
    </w:p>
    <w:p w14:paraId="7313DCFC" w14:textId="77777777" w:rsidR="00181DF3" w:rsidRPr="00B329F5" w:rsidRDefault="00181DF3" w:rsidP="007F0023">
      <w:pPr>
        <w:pStyle w:val="Title"/>
        <w:tabs>
          <w:tab w:val="left" w:pos="0"/>
        </w:tabs>
        <w:spacing w:before="0"/>
        <w:ind w:left="0" w:right="425" w:firstLine="0"/>
        <w:jc w:val="both"/>
        <w:rPr>
          <w:rFonts w:ascii="Avenir Next LT Pro" w:hAnsi="Avenir Next LT Pro" w:cs="Times"/>
          <w:b w:val="0"/>
          <w:bCs w:val="0"/>
          <w:sz w:val="2"/>
          <w:szCs w:val="2"/>
        </w:rPr>
        <w:sectPr w:rsidR="00181DF3" w:rsidRPr="00B329F5" w:rsidSect="00181DF3">
          <w:footnotePr>
            <w:pos w:val="beneathText"/>
            <w:numRestart w:val="eachSect"/>
          </w:footnotePr>
          <w:endnotePr>
            <w:numFmt w:val="decimal"/>
            <w:numRestart w:val="eachSect"/>
          </w:endnotePr>
          <w:type w:val="continuous"/>
          <w:pgSz w:w="11910" w:h="16840"/>
          <w:pgMar w:top="1304" w:right="1304" w:bottom="1304" w:left="1304" w:header="567" w:footer="340" w:gutter="0"/>
          <w:cols w:space="3146"/>
          <w:docGrid w:linePitch="299"/>
        </w:sectPr>
      </w:pPr>
    </w:p>
    <w:p w14:paraId="126B9DAC" w14:textId="77777777" w:rsidR="00181DF3" w:rsidRPr="00B329F5" w:rsidRDefault="00181DF3" w:rsidP="00575B37">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lastRenderedPageBreak/>
        <w:t>Dokumentu un izziņu sagatavošana</w:t>
      </w:r>
    </w:p>
    <w:p w14:paraId="1C21B0E3" w14:textId="3F15A68C" w:rsidR="00181DF3" w:rsidRPr="00B329F5" w:rsidRDefault="00181DF3" w:rsidP="00575B37">
      <w:pPr>
        <w:pStyle w:val="ListParagraph"/>
        <w:numPr>
          <w:ilvl w:val="1"/>
          <w:numId w:val="1"/>
        </w:numPr>
        <w:tabs>
          <w:tab w:val="left" w:pos="284"/>
          <w:tab w:val="left" w:pos="426"/>
        </w:tabs>
        <w:spacing w:before="60" w:after="60"/>
        <w:ind w:left="0" w:firstLine="0"/>
        <w:rPr>
          <w:rFonts w:ascii="Avenir Next LT Pro" w:hAnsi="Avenir Next LT Pro" w:cs="Times"/>
        </w:rPr>
      </w:pPr>
      <w:r w:rsidRPr="00B329F5">
        <w:rPr>
          <w:rFonts w:ascii="Avenir Next LT Pro" w:hAnsi="Avenir Next LT Pro" w:cs="Times"/>
          <w:b/>
          <w:bCs/>
          <w:sz w:val="20"/>
          <w:szCs w:val="20"/>
        </w:rPr>
        <w:t>Apstiprinājuma saņemšana par maksājuma uzdevuma izpildi Bankā</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3F282235" w14:textId="77777777" w:rsidTr="00227EDE">
        <w:trPr>
          <w:trHeight w:val="340"/>
        </w:trPr>
        <w:tc>
          <w:tcPr>
            <w:tcW w:w="850" w:type="dxa"/>
            <w:shd w:val="clear" w:color="auto" w:fill="6EA9DB"/>
            <w:vAlign w:val="center"/>
          </w:tcPr>
          <w:p w14:paraId="42D8B496" w14:textId="27AF6A93"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0E94B9FC"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7AAFA3B4" w14:textId="1F124B60"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1B131A8" w14:textId="77777777" w:rsidTr="00227EDE">
        <w:trPr>
          <w:trHeight w:val="283"/>
        </w:trPr>
        <w:tc>
          <w:tcPr>
            <w:tcW w:w="850" w:type="dxa"/>
          </w:tcPr>
          <w:p w14:paraId="48EB77F8" w14:textId="5A93C9B4"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3.1.1.</w:t>
            </w:r>
          </w:p>
        </w:tc>
        <w:tc>
          <w:tcPr>
            <w:tcW w:w="5613" w:type="dxa"/>
          </w:tcPr>
          <w:p w14:paraId="0C664455" w14:textId="0FBB3DA2" w:rsidR="00181DF3" w:rsidRPr="0038671F" w:rsidRDefault="00181DF3" w:rsidP="00575B37">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 xml:space="preserve">Maksājuma dokumenta dublikāta sagatavošana un apstiprināšana </w:t>
            </w:r>
          </w:p>
        </w:tc>
        <w:tc>
          <w:tcPr>
            <w:tcW w:w="2891" w:type="dxa"/>
            <w:vAlign w:val="center"/>
          </w:tcPr>
          <w:p w14:paraId="4A581F2F" w14:textId="486BE19E"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 EUR</w:t>
            </w:r>
            <w:r w:rsidR="00CF5BDC" w:rsidRPr="0038671F">
              <w:rPr>
                <w:rFonts w:ascii="Avenir Next LT Pro" w:hAnsi="Avenir Next LT Pro" w:cs="Times"/>
                <w:sz w:val="20"/>
                <w:szCs w:val="20"/>
                <w:lang w:eastAsia="lv-LV"/>
              </w:rPr>
              <w:t>, t.sk.PVN</w:t>
            </w:r>
          </w:p>
        </w:tc>
      </w:tr>
      <w:tr w:rsidR="00181DF3" w:rsidRPr="00B329F5" w14:paraId="546F2E0A" w14:textId="77777777" w:rsidTr="00227EDE">
        <w:trPr>
          <w:trHeight w:val="283"/>
        </w:trPr>
        <w:tc>
          <w:tcPr>
            <w:tcW w:w="850" w:type="dxa"/>
          </w:tcPr>
          <w:p w14:paraId="35F1B35B" w14:textId="72ADEE41"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3.1.2.</w:t>
            </w:r>
          </w:p>
        </w:tc>
        <w:tc>
          <w:tcPr>
            <w:tcW w:w="5613" w:type="dxa"/>
          </w:tcPr>
          <w:p w14:paraId="147A68C7" w14:textId="6852C457" w:rsidR="00181DF3" w:rsidRPr="0038671F" w:rsidRDefault="00181DF3" w:rsidP="00575B37">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Maksājuma dokumenta meklēšana arhīvā un kopijas apstiprināšana</w:t>
            </w:r>
          </w:p>
        </w:tc>
        <w:tc>
          <w:tcPr>
            <w:tcW w:w="2891" w:type="dxa"/>
            <w:vAlign w:val="center"/>
          </w:tcPr>
          <w:p w14:paraId="37124F0B" w14:textId="603A3A9E"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15,00 EUR</w:t>
            </w:r>
            <w:r w:rsidR="00CF5BDC" w:rsidRPr="0038671F">
              <w:rPr>
                <w:rFonts w:ascii="Avenir Next LT Pro" w:hAnsi="Avenir Next LT Pro" w:cs="Times"/>
                <w:sz w:val="20"/>
                <w:szCs w:val="20"/>
                <w:lang w:eastAsia="lv-LV"/>
              </w:rPr>
              <w:t>, t.sk.PVN</w:t>
            </w:r>
          </w:p>
        </w:tc>
      </w:tr>
    </w:tbl>
    <w:p w14:paraId="43BAFBE5" w14:textId="235E5883"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szCs w:val="20"/>
        </w:rPr>
      </w:pPr>
      <w:r w:rsidRPr="00B329F5">
        <w:rPr>
          <w:rFonts w:ascii="Avenir Next LT Pro" w:hAnsi="Avenir Next LT Pro" w:cs="Times"/>
          <w:b/>
          <w:sz w:val="20"/>
          <w:szCs w:val="20"/>
        </w:rPr>
        <w:t>Izziņu sagatavošana un izsniegšana</w:t>
      </w:r>
      <w:r w:rsidR="007B32F7" w:rsidRPr="00B329F5">
        <w:rPr>
          <w:rStyle w:val="EndnoteReference"/>
          <w:rFonts w:ascii="Avenir Next LT Pro" w:hAnsi="Avenir Next LT Pro" w:cs="Times"/>
          <w:b/>
          <w:sz w:val="20"/>
          <w:szCs w:val="20"/>
        </w:rPr>
        <w:endnoteReference w:id="26"/>
      </w:r>
      <w:r w:rsidR="007B32F7" w:rsidRPr="00B329F5">
        <w:rPr>
          <w:rFonts w:ascii="Avenir Next LT Pro" w:hAnsi="Avenir Next LT Pro" w:cs="Times"/>
          <w:b/>
          <w:sz w:val="20"/>
          <w:szCs w:val="20"/>
          <w:vertAlign w:val="superscript"/>
        </w:rPr>
        <w:t>;</w:t>
      </w:r>
      <w:r w:rsidR="007B32F7" w:rsidRPr="00B329F5">
        <w:rPr>
          <w:rStyle w:val="EndnoteReference"/>
          <w:rFonts w:ascii="Avenir Next LT Pro" w:hAnsi="Avenir Next LT Pro" w:cs="Times"/>
          <w:b/>
          <w:sz w:val="20"/>
          <w:szCs w:val="20"/>
        </w:rPr>
        <w:endnoteReference w:id="27"/>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5B855194" w14:textId="77777777" w:rsidTr="00227EDE">
        <w:trPr>
          <w:trHeight w:val="340"/>
        </w:trPr>
        <w:tc>
          <w:tcPr>
            <w:tcW w:w="850" w:type="dxa"/>
            <w:shd w:val="clear" w:color="auto" w:fill="6EA9DB"/>
            <w:vAlign w:val="center"/>
          </w:tcPr>
          <w:p w14:paraId="223BEE80" w14:textId="75766DF5"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70396FBA"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66801A7E" w14:textId="5849C8D4"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38671F" w:rsidRPr="0038671F" w14:paraId="151C87FF" w14:textId="77777777" w:rsidTr="0060590C">
        <w:trPr>
          <w:trHeight w:val="283"/>
        </w:trPr>
        <w:tc>
          <w:tcPr>
            <w:tcW w:w="850" w:type="dxa"/>
            <w:vAlign w:val="center"/>
          </w:tcPr>
          <w:p w14:paraId="249773A2" w14:textId="1A2BB430" w:rsidR="00181DF3" w:rsidRPr="0038671F" w:rsidRDefault="00181DF3" w:rsidP="0060590C">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3.2.1.</w:t>
            </w:r>
          </w:p>
        </w:tc>
        <w:tc>
          <w:tcPr>
            <w:tcW w:w="5613" w:type="dxa"/>
            <w:vAlign w:val="center"/>
          </w:tcPr>
          <w:p w14:paraId="613BD1A9" w14:textId="2E019E59" w:rsidR="00181DF3" w:rsidRPr="0038671F" w:rsidRDefault="00181DF3" w:rsidP="0060590C">
            <w:pPr>
              <w:pStyle w:val="TableParagraph"/>
              <w:spacing w:before="0"/>
              <w:ind w:left="79"/>
              <w:rPr>
                <w:rFonts w:ascii="Avenir Next LT Pro" w:hAnsi="Avenir Next LT Pro" w:cs="Times"/>
                <w:sz w:val="20"/>
                <w:szCs w:val="20"/>
                <w:vertAlign w:val="superscript"/>
              </w:rPr>
            </w:pPr>
            <w:r w:rsidRPr="0038671F">
              <w:rPr>
                <w:rFonts w:ascii="Avenir Next LT Pro" w:hAnsi="Avenir Next LT Pro" w:cs="Times"/>
                <w:sz w:val="20"/>
                <w:szCs w:val="20"/>
                <w:lang w:eastAsia="lv-LV"/>
              </w:rPr>
              <w:t>Izziņa par konta esamību un atlikumu</w:t>
            </w:r>
          </w:p>
        </w:tc>
        <w:tc>
          <w:tcPr>
            <w:tcW w:w="2891" w:type="dxa"/>
            <w:vAlign w:val="center"/>
          </w:tcPr>
          <w:p w14:paraId="4EE728FE" w14:textId="5B653E12"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w:t>
            </w:r>
            <w:r w:rsidR="008B784F" w:rsidRPr="0038671F">
              <w:rPr>
                <w:rFonts w:ascii="Avenir Next LT Pro" w:hAnsi="Avenir Next LT Pro" w:cs="Times"/>
                <w:sz w:val="20"/>
                <w:szCs w:val="20"/>
                <w:lang w:eastAsia="lv-LV"/>
              </w:rPr>
              <w:t>2</w:t>
            </w:r>
            <w:r w:rsidRPr="0038671F">
              <w:rPr>
                <w:rFonts w:ascii="Avenir Next LT Pro" w:hAnsi="Avenir Next LT Pro" w:cs="Times"/>
                <w:sz w:val="20"/>
                <w:szCs w:val="20"/>
                <w:lang w:eastAsia="lv-LV"/>
              </w:rPr>
              <w:t>,00 EUR</w:t>
            </w:r>
            <w:r w:rsidR="00CF5BDC" w:rsidRPr="0038671F">
              <w:rPr>
                <w:rFonts w:ascii="Avenir Next LT Pro" w:hAnsi="Avenir Next LT Pro" w:cs="Times"/>
                <w:sz w:val="20"/>
                <w:szCs w:val="20"/>
                <w:lang w:eastAsia="lv-LV"/>
              </w:rPr>
              <w:t>, t.sk.PVN</w:t>
            </w:r>
          </w:p>
        </w:tc>
      </w:tr>
      <w:tr w:rsidR="0038671F" w:rsidRPr="0038671F" w14:paraId="070B8A06" w14:textId="77777777" w:rsidTr="0060590C">
        <w:trPr>
          <w:trHeight w:val="283"/>
        </w:trPr>
        <w:tc>
          <w:tcPr>
            <w:tcW w:w="850" w:type="dxa"/>
            <w:vAlign w:val="center"/>
          </w:tcPr>
          <w:p w14:paraId="48AE2948" w14:textId="627F9841" w:rsidR="00181DF3" w:rsidRPr="0038671F" w:rsidRDefault="00181DF3" w:rsidP="0060590C">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3.2.2.</w:t>
            </w:r>
          </w:p>
        </w:tc>
        <w:tc>
          <w:tcPr>
            <w:tcW w:w="5613" w:type="dxa"/>
            <w:vAlign w:val="center"/>
          </w:tcPr>
          <w:p w14:paraId="5C727CB5" w14:textId="1133D6B6" w:rsidR="00181DF3" w:rsidRPr="0038671F" w:rsidRDefault="00181DF3" w:rsidP="0060590C">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 xml:space="preserve">Cita veida izziņas </w:t>
            </w:r>
          </w:p>
        </w:tc>
        <w:tc>
          <w:tcPr>
            <w:tcW w:w="2891" w:type="dxa"/>
            <w:vAlign w:val="center"/>
          </w:tcPr>
          <w:p w14:paraId="56174168"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pēc vienošanās</w:t>
            </w:r>
          </w:p>
          <w:p w14:paraId="2F270585" w14:textId="560B324C"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1</w:t>
            </w:r>
            <w:r w:rsidR="008B784F" w:rsidRPr="0038671F">
              <w:rPr>
                <w:rFonts w:ascii="Avenir Next LT Pro" w:hAnsi="Avenir Next LT Pro" w:cs="Times"/>
                <w:sz w:val="20"/>
                <w:szCs w:val="20"/>
                <w:lang w:eastAsia="lv-LV"/>
              </w:rPr>
              <w:t>8</w:t>
            </w:r>
            <w:r w:rsidRPr="0038671F">
              <w:rPr>
                <w:rFonts w:ascii="Avenir Next LT Pro" w:hAnsi="Avenir Next LT Pro" w:cs="Times"/>
                <w:sz w:val="20"/>
                <w:szCs w:val="20"/>
                <w:lang w:eastAsia="lv-LV"/>
              </w:rPr>
              <w:t>,00 EUR</w:t>
            </w:r>
            <w:r w:rsidR="00CF5BDC" w:rsidRPr="0038671F">
              <w:rPr>
                <w:rFonts w:ascii="Avenir Next LT Pro" w:hAnsi="Avenir Next LT Pro" w:cs="Times"/>
                <w:sz w:val="20"/>
                <w:szCs w:val="20"/>
                <w:lang w:eastAsia="lv-LV"/>
              </w:rPr>
              <w:t>, t.sk.PVN</w:t>
            </w:r>
            <w:r w:rsidRPr="0038671F">
              <w:rPr>
                <w:rFonts w:ascii="Avenir Next LT Pro" w:hAnsi="Avenir Next LT Pro" w:cs="Times"/>
                <w:sz w:val="20"/>
                <w:szCs w:val="20"/>
                <w:lang w:eastAsia="lv-LV"/>
              </w:rPr>
              <w:t>)</w:t>
            </w:r>
          </w:p>
        </w:tc>
      </w:tr>
      <w:tr w:rsidR="0038671F" w:rsidRPr="0038671F" w14:paraId="68406EA1" w14:textId="77777777" w:rsidTr="0060590C">
        <w:trPr>
          <w:trHeight w:val="283"/>
        </w:trPr>
        <w:tc>
          <w:tcPr>
            <w:tcW w:w="850" w:type="dxa"/>
            <w:vAlign w:val="center"/>
          </w:tcPr>
          <w:p w14:paraId="70F6C48B" w14:textId="5325B58E" w:rsidR="00181DF3" w:rsidRPr="0038671F" w:rsidDel="004131DC" w:rsidRDefault="00181DF3" w:rsidP="0060590C">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3.2.3.</w:t>
            </w:r>
          </w:p>
        </w:tc>
        <w:tc>
          <w:tcPr>
            <w:tcW w:w="5613" w:type="dxa"/>
            <w:vAlign w:val="center"/>
          </w:tcPr>
          <w:p w14:paraId="45DEF272" w14:textId="4B890DDC" w:rsidR="00181DF3" w:rsidRPr="0038671F" w:rsidDel="004131DC" w:rsidRDefault="00181DF3" w:rsidP="0060590C">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Izziņa pēc darījum</w:t>
            </w:r>
            <w:r w:rsidR="00E416D6" w:rsidRPr="0038671F">
              <w:rPr>
                <w:rFonts w:ascii="Avenir Next LT Pro" w:hAnsi="Avenir Next LT Pro" w:cs="Times"/>
                <w:sz w:val="20"/>
                <w:szCs w:val="20"/>
                <w:lang w:eastAsia="lv-LV"/>
              </w:rPr>
              <w:t>a</w:t>
            </w:r>
            <w:r w:rsidRPr="0038671F">
              <w:rPr>
                <w:rFonts w:ascii="Avenir Next LT Pro" w:hAnsi="Avenir Next LT Pro" w:cs="Times"/>
                <w:sz w:val="20"/>
                <w:szCs w:val="20"/>
                <w:lang w:eastAsia="lv-LV"/>
              </w:rPr>
              <w:t xml:space="preserve"> attiecību izbeigšanas ar Klientu</w:t>
            </w:r>
          </w:p>
        </w:tc>
        <w:tc>
          <w:tcPr>
            <w:tcW w:w="2891" w:type="dxa"/>
            <w:vAlign w:val="center"/>
          </w:tcPr>
          <w:p w14:paraId="1507D343" w14:textId="06956DD2" w:rsidR="00181DF3" w:rsidRPr="0038671F" w:rsidDel="004131DC"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3</w:t>
            </w:r>
            <w:r w:rsidR="008B784F" w:rsidRPr="0038671F">
              <w:rPr>
                <w:rFonts w:ascii="Avenir Next LT Pro" w:hAnsi="Avenir Next LT Pro" w:cs="Times"/>
                <w:sz w:val="20"/>
                <w:szCs w:val="20"/>
                <w:lang w:eastAsia="lv-LV"/>
              </w:rPr>
              <w:t>5</w:t>
            </w:r>
            <w:r w:rsidRPr="0038671F">
              <w:rPr>
                <w:rFonts w:ascii="Avenir Next LT Pro" w:hAnsi="Avenir Next LT Pro" w:cs="Times"/>
                <w:sz w:val="20"/>
                <w:szCs w:val="20"/>
                <w:lang w:eastAsia="lv-LV"/>
              </w:rPr>
              <w:t>,00 EUR</w:t>
            </w:r>
            <w:r w:rsidR="00CF5BDC" w:rsidRPr="0038671F">
              <w:rPr>
                <w:rFonts w:ascii="Avenir Next LT Pro" w:hAnsi="Avenir Next LT Pro" w:cs="Times"/>
                <w:sz w:val="20"/>
                <w:szCs w:val="20"/>
                <w:lang w:eastAsia="lv-LV"/>
              </w:rPr>
              <w:t>, t.sk.PVN</w:t>
            </w:r>
          </w:p>
        </w:tc>
      </w:tr>
      <w:tr w:rsidR="0038671F" w:rsidRPr="0038671F" w14:paraId="680CE21F" w14:textId="77777777" w:rsidTr="0060590C">
        <w:trPr>
          <w:trHeight w:val="283"/>
        </w:trPr>
        <w:tc>
          <w:tcPr>
            <w:tcW w:w="850" w:type="dxa"/>
            <w:vAlign w:val="center"/>
          </w:tcPr>
          <w:p w14:paraId="0299EE73" w14:textId="3B62F98E" w:rsidR="00181DF3" w:rsidRPr="0038671F" w:rsidRDefault="00181DF3" w:rsidP="0060590C">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3.2.4.</w:t>
            </w:r>
          </w:p>
        </w:tc>
        <w:tc>
          <w:tcPr>
            <w:tcW w:w="5613" w:type="dxa"/>
            <w:vAlign w:val="center"/>
          </w:tcPr>
          <w:p w14:paraId="665D56B7" w14:textId="208744C6" w:rsidR="00181DF3" w:rsidRPr="0038671F" w:rsidRDefault="00181DF3" w:rsidP="0060590C">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Izziņas sagatavošana auditam, auditoru pieprasījumu apstiprināšana</w:t>
            </w:r>
          </w:p>
        </w:tc>
        <w:tc>
          <w:tcPr>
            <w:tcW w:w="2891" w:type="dxa"/>
            <w:vAlign w:val="center"/>
          </w:tcPr>
          <w:p w14:paraId="2400DDBD"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pēc vienošanās</w:t>
            </w:r>
          </w:p>
          <w:p w14:paraId="25D49961" w14:textId="2DA2CD75"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xml:space="preserve">(min. </w:t>
            </w:r>
            <w:r w:rsidR="008B784F" w:rsidRPr="0038671F">
              <w:rPr>
                <w:rFonts w:ascii="Avenir Next LT Pro" w:hAnsi="Avenir Next LT Pro" w:cs="Times"/>
                <w:sz w:val="20"/>
                <w:szCs w:val="20"/>
                <w:lang w:eastAsia="lv-LV"/>
              </w:rPr>
              <w:t>5</w:t>
            </w:r>
            <w:r w:rsidRPr="0038671F">
              <w:rPr>
                <w:rFonts w:ascii="Avenir Next LT Pro" w:hAnsi="Avenir Next LT Pro" w:cs="Times"/>
                <w:sz w:val="20"/>
                <w:szCs w:val="20"/>
                <w:lang w:eastAsia="lv-LV"/>
              </w:rPr>
              <w:t>0,00 EUR</w:t>
            </w:r>
            <w:r w:rsidR="00CF5BDC" w:rsidRPr="0038671F">
              <w:rPr>
                <w:rFonts w:ascii="Avenir Next LT Pro" w:hAnsi="Avenir Next LT Pro" w:cs="Times"/>
                <w:sz w:val="20"/>
                <w:szCs w:val="20"/>
                <w:lang w:eastAsia="lv-LV"/>
              </w:rPr>
              <w:t>, t.sk.PVN</w:t>
            </w:r>
            <w:r w:rsidRPr="0038671F">
              <w:rPr>
                <w:rFonts w:ascii="Avenir Next LT Pro" w:hAnsi="Avenir Next LT Pro" w:cs="Times"/>
                <w:sz w:val="20"/>
                <w:szCs w:val="20"/>
                <w:lang w:eastAsia="lv-LV"/>
              </w:rPr>
              <w:t>)</w:t>
            </w:r>
          </w:p>
        </w:tc>
      </w:tr>
    </w:tbl>
    <w:p w14:paraId="3196B021" w14:textId="63E58FB5" w:rsidR="00181DF3" w:rsidRPr="0038671F" w:rsidRDefault="00093879"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bookmarkStart w:id="9" w:name="_Hlk88548570"/>
      <w:r w:rsidRPr="0038671F">
        <w:rPr>
          <w:rFonts w:ascii="Roboto" w:hAnsi="Roboto"/>
          <w:b/>
          <w:bCs/>
          <w:sz w:val="32"/>
          <w:szCs w:val="32"/>
          <w:shd w:val="clear" w:color="auto" w:fill="F8F8F8"/>
        </w:rPr>
        <w:t xml:space="preserve"> </w:t>
      </w:r>
      <w:r w:rsidRPr="0038671F">
        <w:rPr>
          <w:rFonts w:ascii="Avenir Next LT Pro" w:hAnsi="Avenir Next LT Pro" w:cs="Times"/>
          <w:b/>
          <w:bCs/>
          <w:sz w:val="20"/>
          <w:szCs w:val="20"/>
        </w:rPr>
        <w:t>Papildu pakalpojumi</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524B94F1" w14:textId="77777777" w:rsidTr="00227EDE">
        <w:trPr>
          <w:trHeight w:val="340"/>
        </w:trPr>
        <w:tc>
          <w:tcPr>
            <w:tcW w:w="850" w:type="dxa"/>
            <w:shd w:val="clear" w:color="auto" w:fill="6EA9DB"/>
            <w:vAlign w:val="center"/>
          </w:tcPr>
          <w:p w14:paraId="2261E895" w14:textId="59B0D5DF" w:rsidR="00181DF3" w:rsidRPr="00B329F5" w:rsidRDefault="00181DF3" w:rsidP="00494E5C">
            <w:pPr>
              <w:pStyle w:val="TableParagraph"/>
              <w:spacing w:before="0"/>
              <w:ind w:left="79"/>
              <w:rPr>
                <w:rFonts w:ascii="Avenir Next LT Pro" w:hAnsi="Avenir Next LT Pro" w:cs="Times"/>
                <w:b/>
                <w:sz w:val="20"/>
                <w:szCs w:val="20"/>
              </w:rPr>
            </w:pPr>
            <w:bookmarkStart w:id="10" w:name="_Hlk88548598"/>
            <w:r w:rsidRPr="00B329F5">
              <w:rPr>
                <w:rFonts w:ascii="Avenir Next LT Pro" w:hAnsi="Avenir Next LT Pro" w:cs="Times"/>
                <w:b/>
                <w:color w:val="FFFFFF"/>
                <w:sz w:val="20"/>
                <w:szCs w:val="20"/>
              </w:rPr>
              <w:t>Nr.</w:t>
            </w:r>
          </w:p>
        </w:tc>
        <w:tc>
          <w:tcPr>
            <w:tcW w:w="5613" w:type="dxa"/>
            <w:shd w:val="clear" w:color="auto" w:fill="6EA9DB"/>
            <w:vAlign w:val="center"/>
          </w:tcPr>
          <w:p w14:paraId="212463EA"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0C19BBF0" w14:textId="1C4A92C9"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bookmarkEnd w:id="10"/>
      <w:tr w:rsidR="00181DF3" w:rsidRPr="00B329F5" w14:paraId="3A6BA23E" w14:textId="77777777" w:rsidTr="00227EDE">
        <w:trPr>
          <w:trHeight w:val="283"/>
        </w:trPr>
        <w:tc>
          <w:tcPr>
            <w:tcW w:w="850" w:type="dxa"/>
          </w:tcPr>
          <w:p w14:paraId="116B432C" w14:textId="7009BA14" w:rsidR="00181DF3" w:rsidRPr="0038671F" w:rsidRDefault="00181DF3" w:rsidP="007F0023">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3.3.</w:t>
            </w:r>
            <w:r w:rsidR="00DB402C" w:rsidRPr="0038671F">
              <w:rPr>
                <w:rFonts w:ascii="Avenir Next LT Pro" w:hAnsi="Avenir Next LT Pro" w:cs="Times"/>
                <w:sz w:val="20"/>
                <w:szCs w:val="24"/>
              </w:rPr>
              <w:t>1</w:t>
            </w:r>
            <w:r w:rsidRPr="0038671F">
              <w:rPr>
                <w:rFonts w:ascii="Avenir Next LT Pro" w:hAnsi="Avenir Next LT Pro" w:cs="Times"/>
                <w:sz w:val="20"/>
                <w:szCs w:val="24"/>
              </w:rPr>
              <w:t>.</w:t>
            </w:r>
          </w:p>
        </w:tc>
        <w:tc>
          <w:tcPr>
            <w:tcW w:w="5613" w:type="dxa"/>
            <w:vAlign w:val="bottom"/>
          </w:tcPr>
          <w:p w14:paraId="5AFCA4B5" w14:textId="4477E690" w:rsidR="00181DF3" w:rsidRPr="0038671F" w:rsidRDefault="00181DF3" w:rsidP="00575B37">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Pilnvaras noformēšana Bankā</w:t>
            </w:r>
          </w:p>
        </w:tc>
        <w:tc>
          <w:tcPr>
            <w:tcW w:w="2891" w:type="dxa"/>
            <w:vAlign w:val="center"/>
          </w:tcPr>
          <w:p w14:paraId="294796A9" w14:textId="40348AF3"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w:t>
            </w:r>
            <w:r w:rsidR="00E008B6" w:rsidRPr="0038671F">
              <w:rPr>
                <w:rFonts w:ascii="Avenir Next LT Pro" w:hAnsi="Avenir Next LT Pro" w:cs="Times"/>
                <w:sz w:val="20"/>
                <w:szCs w:val="20"/>
                <w:lang w:eastAsia="lv-LV"/>
              </w:rPr>
              <w:t>5</w:t>
            </w:r>
            <w:r w:rsidRPr="0038671F">
              <w:rPr>
                <w:rFonts w:ascii="Avenir Next LT Pro" w:hAnsi="Avenir Next LT Pro" w:cs="Times"/>
                <w:sz w:val="20"/>
                <w:szCs w:val="20"/>
                <w:lang w:eastAsia="lv-LV"/>
              </w:rPr>
              <w:t>,00 EUR</w:t>
            </w:r>
            <w:r w:rsidR="00CF5BDC" w:rsidRPr="0038671F">
              <w:rPr>
                <w:rFonts w:ascii="Avenir Next LT Pro" w:hAnsi="Avenir Next LT Pro" w:cs="Times"/>
                <w:sz w:val="20"/>
                <w:szCs w:val="20"/>
                <w:lang w:eastAsia="lv-LV"/>
              </w:rPr>
              <w:t>, t.sk.PVN</w:t>
            </w:r>
          </w:p>
        </w:tc>
      </w:tr>
      <w:tr w:rsidR="00181DF3" w:rsidRPr="00B329F5" w14:paraId="7C7B4B12" w14:textId="77777777" w:rsidTr="00227EDE">
        <w:trPr>
          <w:trHeight w:val="283"/>
        </w:trPr>
        <w:tc>
          <w:tcPr>
            <w:tcW w:w="850" w:type="dxa"/>
          </w:tcPr>
          <w:p w14:paraId="5C939848" w14:textId="3AC36585" w:rsidR="00181DF3" w:rsidRPr="0038671F" w:rsidRDefault="00181DF3" w:rsidP="00464F8E">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3.3.</w:t>
            </w:r>
            <w:r w:rsidR="00DB402C" w:rsidRPr="0038671F">
              <w:rPr>
                <w:rFonts w:ascii="Avenir Next LT Pro" w:hAnsi="Avenir Next LT Pro" w:cs="Times"/>
                <w:sz w:val="20"/>
                <w:szCs w:val="24"/>
              </w:rPr>
              <w:t>2</w:t>
            </w:r>
            <w:r w:rsidRPr="0038671F">
              <w:rPr>
                <w:rFonts w:ascii="Avenir Next LT Pro" w:hAnsi="Avenir Next LT Pro" w:cs="Times"/>
                <w:sz w:val="20"/>
                <w:szCs w:val="24"/>
              </w:rPr>
              <w:t>.</w:t>
            </w:r>
          </w:p>
        </w:tc>
        <w:tc>
          <w:tcPr>
            <w:tcW w:w="5613" w:type="dxa"/>
            <w:vAlign w:val="bottom"/>
          </w:tcPr>
          <w:p w14:paraId="2545E01E" w14:textId="0FD2914E" w:rsidR="00181DF3" w:rsidRPr="0038671F" w:rsidRDefault="00181DF3" w:rsidP="00464F8E">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Notariālas Pilnvaras pārbaude</w:t>
            </w:r>
          </w:p>
        </w:tc>
        <w:tc>
          <w:tcPr>
            <w:tcW w:w="2891" w:type="dxa"/>
            <w:vAlign w:val="center"/>
          </w:tcPr>
          <w:p w14:paraId="04B3B033" w14:textId="1C1D28A4"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w:t>
            </w:r>
            <w:r w:rsidR="00E008B6" w:rsidRPr="0038671F">
              <w:rPr>
                <w:rFonts w:ascii="Avenir Next LT Pro" w:hAnsi="Avenir Next LT Pro" w:cs="Times"/>
                <w:sz w:val="20"/>
                <w:szCs w:val="20"/>
                <w:lang w:eastAsia="lv-LV"/>
              </w:rPr>
              <w:t>5</w:t>
            </w:r>
            <w:r w:rsidRPr="0038671F">
              <w:rPr>
                <w:rFonts w:ascii="Avenir Next LT Pro" w:hAnsi="Avenir Next LT Pro" w:cs="Times"/>
                <w:sz w:val="20"/>
                <w:szCs w:val="20"/>
                <w:lang w:eastAsia="lv-LV"/>
              </w:rPr>
              <w:t>,00 EUR</w:t>
            </w:r>
            <w:r w:rsidR="008C4862" w:rsidRPr="0038671F">
              <w:rPr>
                <w:rFonts w:ascii="Avenir Next LT Pro" w:hAnsi="Avenir Next LT Pro" w:cs="Times"/>
                <w:sz w:val="20"/>
                <w:szCs w:val="20"/>
                <w:lang w:eastAsia="lv-LV"/>
              </w:rPr>
              <w:t>, t.sk.PVN</w:t>
            </w:r>
          </w:p>
        </w:tc>
      </w:tr>
      <w:tr w:rsidR="00181DF3" w:rsidRPr="00B329F5" w14:paraId="3F464BEF" w14:textId="7DB3981B" w:rsidTr="00227EDE">
        <w:trPr>
          <w:trHeight w:val="283"/>
        </w:trPr>
        <w:tc>
          <w:tcPr>
            <w:tcW w:w="850" w:type="dxa"/>
            <w:vAlign w:val="center"/>
          </w:tcPr>
          <w:p w14:paraId="725D72BD" w14:textId="38DE3E73" w:rsidR="00181DF3" w:rsidRPr="0038671F" w:rsidRDefault="00181DF3" w:rsidP="00DC5EB7">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3.3.</w:t>
            </w:r>
            <w:r w:rsidR="00DB402C" w:rsidRPr="0038671F">
              <w:rPr>
                <w:rFonts w:ascii="Avenir Next LT Pro" w:hAnsi="Avenir Next LT Pro" w:cs="Times"/>
                <w:sz w:val="20"/>
                <w:szCs w:val="24"/>
              </w:rPr>
              <w:t>3</w:t>
            </w:r>
            <w:r w:rsidRPr="0038671F">
              <w:rPr>
                <w:rFonts w:ascii="Avenir Next LT Pro" w:hAnsi="Avenir Next LT Pro" w:cs="Times"/>
                <w:sz w:val="20"/>
                <w:szCs w:val="24"/>
              </w:rPr>
              <w:t>.</w:t>
            </w:r>
          </w:p>
        </w:tc>
        <w:tc>
          <w:tcPr>
            <w:tcW w:w="5613" w:type="dxa"/>
            <w:vAlign w:val="bottom"/>
          </w:tcPr>
          <w:p w14:paraId="0607BDB1" w14:textId="78C6EF70" w:rsidR="00181DF3" w:rsidRPr="0038671F" w:rsidRDefault="008C4862" w:rsidP="00CC6EDA">
            <w:pPr>
              <w:pStyle w:val="TableParagraph"/>
              <w:spacing w:before="0"/>
              <w:ind w:left="79"/>
              <w:rPr>
                <w:rFonts w:ascii="Avenir Next LT Pro" w:hAnsi="Avenir Next LT Pro" w:cs="Times"/>
                <w:sz w:val="20"/>
                <w:szCs w:val="20"/>
                <w:lang w:eastAsia="lv-LV"/>
              </w:rPr>
            </w:pPr>
            <w:bookmarkStart w:id="11" w:name="_Hlk101859924"/>
            <w:r w:rsidRPr="0038671F">
              <w:rPr>
                <w:rFonts w:ascii="Avenir Next LT Pro" w:hAnsi="Avenir Next LT Pro" w:cs="Times"/>
                <w:sz w:val="20"/>
                <w:szCs w:val="20"/>
                <w:lang w:eastAsia="lv-LV"/>
              </w:rPr>
              <w:t>Amatpersonas vai institūcijas izdota</w:t>
            </w:r>
            <w:r w:rsidR="0008141C" w:rsidRPr="0038671F">
              <w:rPr>
                <w:rFonts w:ascii="Avenir Next LT Pro" w:hAnsi="Avenir Next LT Pro" w:cs="Times"/>
                <w:sz w:val="20"/>
                <w:szCs w:val="20"/>
                <w:lang w:eastAsia="lv-LV"/>
              </w:rPr>
              <w:t xml:space="preserve"> </w:t>
            </w:r>
            <w:r w:rsidRPr="0038671F">
              <w:rPr>
                <w:rFonts w:ascii="Avenir Next LT Pro" w:hAnsi="Avenir Next LT Pro" w:cs="Times"/>
                <w:sz w:val="20"/>
                <w:szCs w:val="20"/>
                <w:lang w:eastAsia="lv-LV"/>
              </w:rPr>
              <w:t>lēmuma</w:t>
            </w:r>
            <w:r w:rsidR="00611AD9" w:rsidRPr="0038671F">
              <w:rPr>
                <w:rFonts w:ascii="Avenir Next LT Pro" w:hAnsi="Avenir Next LT Pro" w:cs="Times"/>
                <w:sz w:val="20"/>
                <w:szCs w:val="20"/>
                <w:lang w:eastAsia="lv-LV"/>
              </w:rPr>
              <w:t>,</w:t>
            </w:r>
            <w:r w:rsidR="00181DF3" w:rsidRPr="0038671F">
              <w:rPr>
                <w:rFonts w:ascii="Avenir Next LT Pro" w:hAnsi="Avenir Next LT Pro" w:cs="Times"/>
                <w:sz w:val="20"/>
                <w:szCs w:val="20"/>
                <w:lang w:eastAsia="lv-LV"/>
              </w:rPr>
              <w:t xml:space="preserve"> </w:t>
            </w:r>
            <w:r w:rsidR="00611AD9" w:rsidRPr="0038671F">
              <w:rPr>
                <w:rFonts w:ascii="Avenir Next LT Pro" w:hAnsi="Avenir Next LT Pro" w:cs="Times"/>
                <w:sz w:val="20"/>
                <w:szCs w:val="20"/>
                <w:lang w:eastAsia="lv-LV"/>
              </w:rPr>
              <w:t>ar kuru ieceļ, atceļ</w:t>
            </w:r>
            <w:r w:rsidR="004C214F" w:rsidRPr="0038671F">
              <w:rPr>
                <w:rFonts w:ascii="Avenir Next LT Pro" w:hAnsi="Avenir Next LT Pro" w:cs="Times"/>
                <w:sz w:val="20"/>
                <w:szCs w:val="20"/>
                <w:lang w:eastAsia="lv-LV"/>
              </w:rPr>
              <w:t xml:space="preserve">, </w:t>
            </w:r>
            <w:r w:rsidR="00611AD9" w:rsidRPr="0038671F">
              <w:rPr>
                <w:rFonts w:ascii="Avenir Next LT Pro" w:hAnsi="Avenir Next LT Pro" w:cs="Times"/>
                <w:sz w:val="20"/>
                <w:szCs w:val="20"/>
                <w:lang w:eastAsia="lv-LV"/>
              </w:rPr>
              <w:t xml:space="preserve">maina </w:t>
            </w:r>
            <w:r w:rsidR="004B273A" w:rsidRPr="0038671F">
              <w:rPr>
                <w:rFonts w:ascii="Avenir Next LT Pro" w:hAnsi="Avenir Next LT Pro" w:cs="Times"/>
                <w:sz w:val="20"/>
                <w:szCs w:val="20"/>
                <w:lang w:eastAsia="lv-LV"/>
              </w:rPr>
              <w:t>K</w:t>
            </w:r>
            <w:r w:rsidR="00611AD9" w:rsidRPr="0038671F">
              <w:rPr>
                <w:rFonts w:ascii="Avenir Next LT Pro" w:hAnsi="Avenir Next LT Pro" w:cs="Times"/>
                <w:sz w:val="20"/>
                <w:szCs w:val="20"/>
                <w:lang w:eastAsia="lv-LV"/>
              </w:rPr>
              <w:t>lienta  pārstāvi</w:t>
            </w:r>
            <w:r w:rsidR="004C214F" w:rsidRPr="0038671F">
              <w:rPr>
                <w:rFonts w:ascii="Avenir Next LT Pro" w:hAnsi="Avenir Next LT Pro" w:cs="Times"/>
                <w:sz w:val="20"/>
                <w:szCs w:val="20"/>
                <w:lang w:eastAsia="lv-LV"/>
              </w:rPr>
              <w:t xml:space="preserve"> vai </w:t>
            </w:r>
            <w:r w:rsidR="004B273A" w:rsidRPr="0038671F">
              <w:rPr>
                <w:rFonts w:ascii="Avenir Next LT Pro" w:hAnsi="Avenir Next LT Pro" w:cs="Times"/>
                <w:sz w:val="20"/>
                <w:szCs w:val="20"/>
                <w:lang w:eastAsia="lv-LV"/>
              </w:rPr>
              <w:t>dod tiesības  pārstāvim veikt darbības Klienta kontā,</w:t>
            </w:r>
            <w:r w:rsidR="00611AD9" w:rsidRPr="0038671F">
              <w:rPr>
                <w:rFonts w:ascii="Avenir Next LT Pro" w:hAnsi="Avenir Next LT Pro" w:cs="Times"/>
                <w:sz w:val="20"/>
                <w:szCs w:val="20"/>
                <w:lang w:eastAsia="lv-LV"/>
              </w:rPr>
              <w:t xml:space="preserve"> </w:t>
            </w:r>
            <w:r w:rsidR="00181DF3" w:rsidRPr="0038671F">
              <w:rPr>
                <w:rFonts w:ascii="Avenir Next LT Pro" w:hAnsi="Avenir Next LT Pro" w:cs="Times"/>
                <w:sz w:val="20"/>
                <w:szCs w:val="20"/>
                <w:lang w:eastAsia="lv-LV"/>
              </w:rPr>
              <w:t xml:space="preserve">pārbaude </w:t>
            </w:r>
            <w:bookmarkEnd w:id="11"/>
          </w:p>
        </w:tc>
        <w:tc>
          <w:tcPr>
            <w:tcW w:w="2891" w:type="dxa"/>
            <w:vAlign w:val="center"/>
          </w:tcPr>
          <w:p w14:paraId="7204DAAE" w14:textId="039E4001" w:rsidR="00181DF3" w:rsidRPr="0038671F" w:rsidRDefault="008C4862"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2</w:t>
            </w:r>
            <w:r w:rsidR="00E008B6" w:rsidRPr="0038671F">
              <w:rPr>
                <w:rFonts w:ascii="Avenir Next LT Pro" w:hAnsi="Avenir Next LT Pro" w:cs="Times"/>
                <w:sz w:val="20"/>
                <w:szCs w:val="20"/>
                <w:lang w:eastAsia="lv-LV"/>
              </w:rPr>
              <w:t>5</w:t>
            </w:r>
            <w:r w:rsidR="00181DF3" w:rsidRPr="0038671F">
              <w:rPr>
                <w:rFonts w:ascii="Avenir Next LT Pro" w:hAnsi="Avenir Next LT Pro" w:cs="Times"/>
                <w:sz w:val="20"/>
                <w:szCs w:val="20"/>
                <w:lang w:eastAsia="lv-LV"/>
              </w:rPr>
              <w:t>,00 EUR</w:t>
            </w:r>
            <w:r w:rsidRPr="0038671F">
              <w:rPr>
                <w:rFonts w:ascii="Avenir Next LT Pro" w:hAnsi="Avenir Next LT Pro" w:cs="Times"/>
                <w:sz w:val="20"/>
                <w:szCs w:val="20"/>
                <w:lang w:eastAsia="lv-LV"/>
              </w:rPr>
              <w:t>, t.sk.PVN</w:t>
            </w:r>
          </w:p>
        </w:tc>
      </w:tr>
      <w:tr w:rsidR="00181DF3" w:rsidRPr="00B329F5" w14:paraId="0971C657" w14:textId="77777777" w:rsidTr="00227EDE">
        <w:trPr>
          <w:trHeight w:val="283"/>
        </w:trPr>
        <w:tc>
          <w:tcPr>
            <w:tcW w:w="850" w:type="dxa"/>
            <w:vAlign w:val="center"/>
          </w:tcPr>
          <w:p w14:paraId="47975512" w14:textId="690A218E" w:rsidR="00181DF3" w:rsidRPr="0038671F" w:rsidRDefault="00181DF3" w:rsidP="008C4862">
            <w:pPr>
              <w:pStyle w:val="TableParagraph"/>
              <w:spacing w:before="0"/>
              <w:ind w:left="67" w:right="79"/>
              <w:rPr>
                <w:rFonts w:ascii="Avenir Next LT Pro" w:hAnsi="Avenir Next LT Pro" w:cs="Times"/>
                <w:sz w:val="20"/>
                <w:szCs w:val="24"/>
              </w:rPr>
            </w:pPr>
            <w:r w:rsidRPr="0038671F">
              <w:rPr>
                <w:rFonts w:ascii="Avenir Next LT Pro" w:hAnsi="Avenir Next LT Pro" w:cs="Times"/>
                <w:sz w:val="20"/>
                <w:szCs w:val="24"/>
              </w:rPr>
              <w:t>3.3.</w:t>
            </w:r>
            <w:r w:rsidR="00DB402C" w:rsidRPr="0038671F">
              <w:rPr>
                <w:rFonts w:ascii="Avenir Next LT Pro" w:hAnsi="Avenir Next LT Pro" w:cs="Times"/>
                <w:sz w:val="20"/>
                <w:szCs w:val="24"/>
              </w:rPr>
              <w:t>4</w:t>
            </w:r>
            <w:r w:rsidRPr="0038671F">
              <w:rPr>
                <w:rFonts w:ascii="Avenir Next LT Pro" w:hAnsi="Avenir Next LT Pro" w:cs="Times"/>
                <w:sz w:val="20"/>
                <w:szCs w:val="24"/>
              </w:rPr>
              <w:t>.</w:t>
            </w:r>
          </w:p>
        </w:tc>
        <w:tc>
          <w:tcPr>
            <w:tcW w:w="5613" w:type="dxa"/>
            <w:vAlign w:val="bottom"/>
          </w:tcPr>
          <w:p w14:paraId="13A77A32" w14:textId="02DC8FFB" w:rsidR="00181DF3" w:rsidRPr="0038671F" w:rsidRDefault="00181DF3" w:rsidP="004F0A9F">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Manto</w:t>
            </w:r>
            <w:r w:rsidR="002D57F5" w:rsidRPr="0038671F">
              <w:rPr>
                <w:rFonts w:ascii="Avenir Next LT Pro" w:hAnsi="Avenir Next LT Pro" w:cs="Times"/>
                <w:sz w:val="20"/>
                <w:szCs w:val="20"/>
                <w:lang w:eastAsia="lv-LV"/>
              </w:rPr>
              <w:t>šanas tiesību ap</w:t>
            </w:r>
            <w:r w:rsidR="000456BC" w:rsidRPr="0038671F">
              <w:rPr>
                <w:rFonts w:ascii="Avenir Next LT Pro" w:hAnsi="Avenir Next LT Pro" w:cs="Times"/>
                <w:sz w:val="20"/>
                <w:szCs w:val="20"/>
                <w:lang w:eastAsia="lv-LV"/>
              </w:rPr>
              <w:t>l</w:t>
            </w:r>
            <w:r w:rsidR="002D57F5" w:rsidRPr="0038671F">
              <w:rPr>
                <w:rFonts w:ascii="Avenir Next LT Pro" w:hAnsi="Avenir Next LT Pro" w:cs="Times"/>
                <w:sz w:val="20"/>
                <w:szCs w:val="20"/>
                <w:lang w:eastAsia="lv-LV"/>
              </w:rPr>
              <w:t>iecinošu</w:t>
            </w:r>
            <w:r w:rsidRPr="0038671F">
              <w:rPr>
                <w:rFonts w:ascii="Avenir Next LT Pro" w:hAnsi="Avenir Next LT Pro" w:cs="Times"/>
                <w:sz w:val="20"/>
                <w:szCs w:val="20"/>
                <w:lang w:eastAsia="lv-LV"/>
              </w:rPr>
              <w:t xml:space="preserve"> dokumentu izskatīšana (par katru </w:t>
            </w:r>
            <w:r w:rsidR="00571523" w:rsidRPr="0038671F">
              <w:rPr>
                <w:rFonts w:asciiTheme="minorHAnsi" w:hAnsiTheme="minorHAnsi" w:cs="Times"/>
                <w:sz w:val="20"/>
                <w:szCs w:val="20"/>
                <w:lang w:eastAsia="lv-LV"/>
              </w:rPr>
              <w:t>m</w:t>
            </w:r>
            <w:r w:rsidRPr="0038671F">
              <w:rPr>
                <w:rFonts w:ascii="Avenir Next LT Pro" w:hAnsi="Avenir Next LT Pro" w:cs="Times"/>
                <w:sz w:val="20"/>
                <w:szCs w:val="20"/>
                <w:lang w:eastAsia="lv-LV"/>
              </w:rPr>
              <w:t>antinieku)</w:t>
            </w:r>
          </w:p>
        </w:tc>
        <w:tc>
          <w:tcPr>
            <w:tcW w:w="2891" w:type="dxa"/>
            <w:vAlign w:val="center"/>
          </w:tcPr>
          <w:p w14:paraId="1B077DCC" w14:textId="1C942C6C"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w:t>
            </w:r>
            <w:r w:rsidR="00E008B6" w:rsidRPr="0038671F">
              <w:rPr>
                <w:rFonts w:ascii="Avenir Next LT Pro" w:hAnsi="Avenir Next LT Pro" w:cs="Times"/>
                <w:sz w:val="20"/>
                <w:szCs w:val="20"/>
                <w:lang w:eastAsia="lv-LV"/>
              </w:rPr>
              <w:t>8</w:t>
            </w:r>
            <w:r w:rsidRPr="0038671F">
              <w:rPr>
                <w:rFonts w:ascii="Avenir Next LT Pro" w:hAnsi="Avenir Next LT Pro" w:cs="Times"/>
                <w:sz w:val="20"/>
                <w:szCs w:val="20"/>
                <w:lang w:eastAsia="lv-LV"/>
              </w:rPr>
              <w:t>,00 EUR</w:t>
            </w:r>
            <w:r w:rsidR="00CF5BDC" w:rsidRPr="0038671F">
              <w:rPr>
                <w:rFonts w:ascii="Avenir Next LT Pro" w:hAnsi="Avenir Next LT Pro" w:cs="Times"/>
                <w:sz w:val="20"/>
                <w:szCs w:val="20"/>
                <w:lang w:eastAsia="lv-LV"/>
              </w:rPr>
              <w:t>, t.sk.PVN</w:t>
            </w:r>
          </w:p>
        </w:tc>
      </w:tr>
    </w:tbl>
    <w:bookmarkEnd w:id="9"/>
    <w:p w14:paraId="74A25E93" w14:textId="72874F90"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Citi ar dokumentu un izziņu sagatavošanu saistītie izdevumi</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613"/>
        <w:gridCol w:w="2891"/>
      </w:tblGrid>
      <w:tr w:rsidR="00181DF3" w:rsidRPr="00B329F5" w14:paraId="4C635D5D" w14:textId="77777777" w:rsidTr="00227EDE">
        <w:trPr>
          <w:trHeight w:val="340"/>
        </w:trPr>
        <w:tc>
          <w:tcPr>
            <w:tcW w:w="850" w:type="dxa"/>
            <w:shd w:val="clear" w:color="auto" w:fill="6EA9DB"/>
            <w:vAlign w:val="center"/>
          </w:tcPr>
          <w:p w14:paraId="00E523CF" w14:textId="28873DC9"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719B66AE"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71BF2109" w14:textId="526771CE"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DF24CA2" w14:textId="77777777" w:rsidTr="00227EDE">
        <w:trPr>
          <w:trHeight w:val="283"/>
        </w:trPr>
        <w:tc>
          <w:tcPr>
            <w:tcW w:w="850" w:type="dxa"/>
            <w:vAlign w:val="center"/>
          </w:tcPr>
          <w:p w14:paraId="1B01A5CF" w14:textId="36A7CBD3"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3.4.1.</w:t>
            </w:r>
          </w:p>
        </w:tc>
        <w:tc>
          <w:tcPr>
            <w:tcW w:w="5613" w:type="dxa"/>
            <w:vAlign w:val="center"/>
          </w:tcPr>
          <w:p w14:paraId="2942B4B1" w14:textId="5E432069"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Korespondences sūtīšana ar kurjerpastu</w:t>
            </w:r>
          </w:p>
        </w:tc>
        <w:tc>
          <w:tcPr>
            <w:tcW w:w="2891" w:type="dxa"/>
            <w:vAlign w:val="center"/>
          </w:tcPr>
          <w:p w14:paraId="3536198E"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30,00 EUR</w:t>
            </w:r>
            <w:r w:rsidR="00CF5BDC" w:rsidRPr="0038671F">
              <w:rPr>
                <w:rFonts w:ascii="Avenir Next LT Pro" w:hAnsi="Avenir Next LT Pro" w:cs="Times"/>
                <w:sz w:val="20"/>
                <w:szCs w:val="20"/>
                <w:lang w:eastAsia="lv-LV"/>
              </w:rPr>
              <w:t>, t.sk.PVN</w:t>
            </w:r>
          </w:p>
          <w:p w14:paraId="7F1AB081" w14:textId="6119C8B8"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faktiskie izdevumi</w:t>
            </w:r>
          </w:p>
        </w:tc>
      </w:tr>
      <w:tr w:rsidR="00181DF3" w:rsidRPr="00B329F5" w14:paraId="0CFD80D9" w14:textId="77777777" w:rsidTr="00227EDE">
        <w:trPr>
          <w:trHeight w:val="283"/>
        </w:trPr>
        <w:tc>
          <w:tcPr>
            <w:tcW w:w="850" w:type="dxa"/>
            <w:vAlign w:val="center"/>
          </w:tcPr>
          <w:p w14:paraId="1372C1CA" w14:textId="07F5EA41"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3.4.2.</w:t>
            </w:r>
          </w:p>
        </w:tc>
        <w:tc>
          <w:tcPr>
            <w:tcW w:w="5613" w:type="dxa"/>
            <w:vAlign w:val="center"/>
          </w:tcPr>
          <w:p w14:paraId="34811B2E" w14:textId="066D72D8"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Ierakstītas vēstules nosūtīšana</w:t>
            </w:r>
          </w:p>
        </w:tc>
        <w:tc>
          <w:tcPr>
            <w:tcW w:w="2891" w:type="dxa"/>
            <w:vAlign w:val="center"/>
          </w:tcPr>
          <w:p w14:paraId="1AB05234"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r w:rsidR="00CF5BDC" w:rsidRPr="0038671F">
              <w:rPr>
                <w:rFonts w:ascii="Avenir Next LT Pro" w:hAnsi="Avenir Next LT Pro" w:cs="Times"/>
                <w:sz w:val="20"/>
                <w:szCs w:val="20"/>
                <w:lang w:eastAsia="lv-LV"/>
              </w:rPr>
              <w:t>, t.sk.PVN</w:t>
            </w:r>
          </w:p>
          <w:p w14:paraId="57FC8169" w14:textId="23915D2D" w:rsidR="00181DF3" w:rsidRPr="0038671F" w:rsidRDefault="00181DF3" w:rsidP="00AD597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faktiskie izdevumi</w:t>
            </w:r>
          </w:p>
        </w:tc>
      </w:tr>
      <w:tr w:rsidR="00181DF3" w:rsidRPr="00B329F5" w14:paraId="27A895BD" w14:textId="77777777" w:rsidTr="00227EDE">
        <w:trPr>
          <w:trHeight w:val="283"/>
        </w:trPr>
        <w:tc>
          <w:tcPr>
            <w:tcW w:w="850" w:type="dxa"/>
            <w:tcBorders>
              <w:top w:val="single" w:sz="12" w:space="0" w:color="E6EAEB"/>
              <w:left w:val="single" w:sz="12" w:space="0" w:color="E6EAEB"/>
              <w:bottom w:val="single" w:sz="12" w:space="0" w:color="E6EAEB"/>
              <w:right w:val="single" w:sz="12" w:space="0" w:color="E6EAEB"/>
            </w:tcBorders>
            <w:vAlign w:val="center"/>
          </w:tcPr>
          <w:p w14:paraId="6994D48E" w14:textId="1FFAC3D3" w:rsidR="00181DF3" w:rsidRPr="00B329F5" w:rsidRDefault="00181DF3" w:rsidP="007C2F82">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3.4.3.</w:t>
            </w:r>
          </w:p>
        </w:tc>
        <w:tc>
          <w:tcPr>
            <w:tcW w:w="5613" w:type="dxa"/>
            <w:tcBorders>
              <w:top w:val="single" w:sz="12" w:space="0" w:color="E6EAEB"/>
              <w:left w:val="single" w:sz="12" w:space="0" w:color="E6EAEB"/>
              <w:bottom w:val="single" w:sz="12" w:space="0" w:color="E6EAEB"/>
              <w:right w:val="single" w:sz="12" w:space="0" w:color="E6EAEB"/>
            </w:tcBorders>
            <w:vAlign w:val="center"/>
          </w:tcPr>
          <w:p w14:paraId="0DAB4413" w14:textId="3908EE78" w:rsidR="00181DF3" w:rsidRPr="00B329F5" w:rsidRDefault="00181DF3" w:rsidP="0060590C">
            <w:pPr>
              <w:pStyle w:val="TableParagraph"/>
              <w:spacing w:before="0"/>
              <w:ind w:left="79" w:right="79"/>
              <w:rPr>
                <w:rFonts w:ascii="Avenir Next LT Pro" w:hAnsi="Avenir Next LT Pro" w:cs="Times"/>
                <w:sz w:val="20"/>
                <w:szCs w:val="20"/>
                <w:lang w:eastAsia="lv-LV"/>
              </w:rPr>
            </w:pPr>
            <w:r w:rsidRPr="00B329F5">
              <w:rPr>
                <w:rFonts w:ascii="Avenir Next LT Pro" w:hAnsi="Avenir Next LT Pro" w:cs="Times"/>
                <w:sz w:val="20"/>
                <w:szCs w:val="20"/>
                <w:lang w:eastAsia="lv-LV"/>
              </w:rPr>
              <w:t>Papildu komisijas maksa par dokumentu vai izziņu sagatavošanu angļu vai krievu valodā</w:t>
            </w:r>
          </w:p>
        </w:tc>
        <w:tc>
          <w:tcPr>
            <w:tcW w:w="2891" w:type="dxa"/>
            <w:tcBorders>
              <w:top w:val="single" w:sz="12" w:space="0" w:color="E6EAEB"/>
              <w:left w:val="single" w:sz="12" w:space="0" w:color="E6EAEB"/>
              <w:bottom w:val="single" w:sz="12" w:space="0" w:color="E6EAEB"/>
              <w:right w:val="single" w:sz="12" w:space="0" w:color="E6EAEB"/>
            </w:tcBorders>
            <w:vAlign w:val="center"/>
          </w:tcPr>
          <w:p w14:paraId="4EF5A61A"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faktiskie izdevumi</w:t>
            </w:r>
          </w:p>
          <w:p w14:paraId="7E5F435F" w14:textId="37A4F91D"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(min. 20,00 EUR</w:t>
            </w:r>
            <w:r w:rsidR="00CF5BDC" w:rsidRPr="0038671F">
              <w:rPr>
                <w:rFonts w:ascii="Avenir Next LT Pro" w:hAnsi="Avenir Next LT Pro" w:cs="Times"/>
                <w:sz w:val="20"/>
                <w:szCs w:val="20"/>
                <w:lang w:eastAsia="lv-LV"/>
              </w:rPr>
              <w:t>, t.sk.PVN</w:t>
            </w:r>
            <w:r w:rsidRPr="0038671F">
              <w:rPr>
                <w:rFonts w:ascii="Avenir Next LT Pro" w:hAnsi="Avenir Next LT Pro" w:cs="Times"/>
                <w:sz w:val="20"/>
                <w:szCs w:val="20"/>
                <w:lang w:eastAsia="lv-LV"/>
              </w:rPr>
              <w:t>)</w:t>
            </w:r>
          </w:p>
        </w:tc>
      </w:tr>
      <w:tr w:rsidR="00181DF3" w:rsidRPr="00B329F5" w14:paraId="0852DF79" w14:textId="77777777" w:rsidTr="00227EDE">
        <w:trPr>
          <w:trHeight w:val="283"/>
        </w:trPr>
        <w:tc>
          <w:tcPr>
            <w:tcW w:w="850" w:type="dxa"/>
            <w:tcBorders>
              <w:top w:val="single" w:sz="12" w:space="0" w:color="E6EAEB"/>
              <w:left w:val="single" w:sz="12" w:space="0" w:color="E6EAEB"/>
              <w:bottom w:val="single" w:sz="12" w:space="0" w:color="E6EAEB"/>
              <w:right w:val="single" w:sz="12" w:space="0" w:color="E6EAEB"/>
            </w:tcBorders>
            <w:vAlign w:val="center"/>
          </w:tcPr>
          <w:p w14:paraId="098541D0" w14:textId="106C7985" w:rsidR="00181DF3" w:rsidRPr="00B329F5" w:rsidRDefault="00181DF3" w:rsidP="007C2F82">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3.4.4.</w:t>
            </w:r>
          </w:p>
        </w:tc>
        <w:tc>
          <w:tcPr>
            <w:tcW w:w="5613" w:type="dxa"/>
            <w:tcBorders>
              <w:top w:val="single" w:sz="12" w:space="0" w:color="E6EAEB"/>
              <w:left w:val="single" w:sz="12" w:space="0" w:color="E6EAEB"/>
              <w:bottom w:val="single" w:sz="12" w:space="0" w:color="E6EAEB"/>
              <w:right w:val="single" w:sz="12" w:space="0" w:color="E6EAEB"/>
            </w:tcBorders>
            <w:vAlign w:val="center"/>
          </w:tcPr>
          <w:p w14:paraId="583A8D58" w14:textId="26B1454A" w:rsidR="00181DF3" w:rsidRPr="00B329F5" w:rsidRDefault="00181DF3" w:rsidP="0060590C">
            <w:pPr>
              <w:pStyle w:val="TableParagraph"/>
              <w:spacing w:before="0"/>
              <w:ind w:left="79" w:right="79"/>
              <w:rPr>
                <w:rFonts w:ascii="Avenir Next LT Pro" w:hAnsi="Avenir Next LT Pro" w:cs="Times"/>
                <w:sz w:val="20"/>
                <w:szCs w:val="20"/>
                <w:lang w:eastAsia="lv-LV"/>
              </w:rPr>
            </w:pPr>
            <w:r w:rsidRPr="00B329F5">
              <w:rPr>
                <w:rFonts w:ascii="Avenir Next LT Pro" w:hAnsi="Avenir Next LT Pro" w:cs="Times"/>
                <w:sz w:val="20"/>
                <w:szCs w:val="20"/>
                <w:lang w:eastAsia="lv-LV"/>
              </w:rPr>
              <w:t>Papildu komisijas maksa par dokumentu vai izziņu notariālu apstiprināšanu</w:t>
            </w:r>
          </w:p>
        </w:tc>
        <w:tc>
          <w:tcPr>
            <w:tcW w:w="2891" w:type="dxa"/>
            <w:tcBorders>
              <w:top w:val="single" w:sz="12" w:space="0" w:color="E6EAEB"/>
              <w:left w:val="single" w:sz="12" w:space="0" w:color="E6EAEB"/>
              <w:bottom w:val="single" w:sz="12" w:space="0" w:color="E6EAEB"/>
              <w:right w:val="single" w:sz="12" w:space="0" w:color="E6EAEB"/>
            </w:tcBorders>
            <w:vAlign w:val="center"/>
          </w:tcPr>
          <w:p w14:paraId="2942A63B" w14:textId="77777777" w:rsidR="00AD597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faktiskie izdevumi</w:t>
            </w:r>
          </w:p>
          <w:p w14:paraId="594D5F6E" w14:textId="15383B2B" w:rsidR="00181DF3" w:rsidRPr="0038671F" w:rsidRDefault="00181DF3" w:rsidP="00AD597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(min. 100,00 EUR</w:t>
            </w:r>
            <w:r w:rsidR="00CF5BDC" w:rsidRPr="0038671F">
              <w:rPr>
                <w:rFonts w:ascii="Avenir Next LT Pro" w:hAnsi="Avenir Next LT Pro" w:cs="Times"/>
                <w:sz w:val="20"/>
                <w:szCs w:val="20"/>
                <w:lang w:eastAsia="lv-LV"/>
              </w:rPr>
              <w:t>, t.sk.PVN</w:t>
            </w:r>
            <w:r w:rsidRPr="0038671F">
              <w:rPr>
                <w:rFonts w:ascii="Avenir Next LT Pro" w:hAnsi="Avenir Next LT Pro" w:cs="Times"/>
                <w:sz w:val="20"/>
                <w:szCs w:val="20"/>
                <w:lang w:eastAsia="lv-LV"/>
              </w:rPr>
              <w:t>)</w:t>
            </w:r>
          </w:p>
        </w:tc>
      </w:tr>
    </w:tbl>
    <w:p w14:paraId="742817A6" w14:textId="77777777" w:rsidR="0018202E" w:rsidRPr="00B329F5" w:rsidRDefault="0018202E" w:rsidP="00575B37">
      <w:pPr>
        <w:pStyle w:val="Title"/>
        <w:tabs>
          <w:tab w:val="left" w:pos="284"/>
        </w:tabs>
        <w:ind w:left="0" w:firstLine="0"/>
        <w:rPr>
          <w:rFonts w:ascii="Avenir Next LT Pro" w:hAnsi="Avenir Next LT Pro" w:cs="Times"/>
          <w:b w:val="0"/>
          <w:bCs w:val="0"/>
          <w:sz w:val="20"/>
          <w:szCs w:val="20"/>
        </w:rPr>
        <w:sectPr w:rsidR="0018202E" w:rsidRPr="00B329F5" w:rsidSect="00181DF3">
          <w:footnotePr>
            <w:pos w:val="beneathText"/>
            <w:numRestart w:val="eachSect"/>
          </w:footnotePr>
          <w:endnotePr>
            <w:numFmt w:val="decimal"/>
            <w:numRestart w:val="eachSect"/>
          </w:endnotePr>
          <w:pgSz w:w="11910" w:h="16840"/>
          <w:pgMar w:top="1304" w:right="1304" w:bottom="1304" w:left="1304" w:header="624" w:footer="340" w:gutter="0"/>
          <w:cols w:space="3146"/>
          <w:docGrid w:linePitch="299"/>
        </w:sectPr>
      </w:pPr>
    </w:p>
    <w:p w14:paraId="4906595C" w14:textId="675A1D5C" w:rsidR="00181DF3" w:rsidRPr="00B329F5" w:rsidRDefault="009318EC" w:rsidP="00575B37">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lastRenderedPageBreak/>
        <w:t>Maksāj</w:t>
      </w:r>
      <w:r w:rsidR="00181DF3" w:rsidRPr="00B329F5">
        <w:rPr>
          <w:rFonts w:ascii="Avenir Next LT Pro" w:hAnsi="Avenir Next LT Pro" w:cs="Times"/>
        </w:rPr>
        <w:t>umi</w:t>
      </w:r>
    </w:p>
    <w:p w14:paraId="6EBAEF85" w14:textId="79BBFD99" w:rsidR="00181DF3" w:rsidRPr="00B329F5" w:rsidRDefault="00181DF3" w:rsidP="004F0A9F">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 xml:space="preserve">Ienākoša </w:t>
      </w:r>
      <w:r w:rsidR="009318EC" w:rsidRPr="00B329F5">
        <w:rPr>
          <w:rFonts w:ascii="Avenir Next LT Pro" w:hAnsi="Avenir Next LT Pro" w:cs="Times"/>
          <w:b/>
          <w:bCs/>
          <w:sz w:val="20"/>
          <w:szCs w:val="20"/>
        </w:rPr>
        <w:t>maksāj</w:t>
      </w:r>
      <w:r w:rsidRPr="00B329F5">
        <w:rPr>
          <w:rFonts w:ascii="Avenir Next LT Pro" w:hAnsi="Avenir Next LT Pro" w:cs="Times"/>
          <w:b/>
          <w:bCs/>
          <w:sz w:val="20"/>
          <w:szCs w:val="20"/>
        </w:rPr>
        <w:t xml:space="preserve">uma ieskaitīšana Industra Bank </w:t>
      </w:r>
      <w:r w:rsidR="00456BCA" w:rsidRPr="00B329F5">
        <w:rPr>
          <w:rFonts w:ascii="Avenir Next LT Pro" w:hAnsi="Avenir Next LT Pro" w:cs="Times"/>
          <w:b/>
          <w:bCs/>
          <w:sz w:val="20"/>
          <w:szCs w:val="20"/>
        </w:rPr>
        <w:t>K</w:t>
      </w:r>
      <w:r w:rsidRPr="00B329F5">
        <w:rPr>
          <w:rFonts w:ascii="Avenir Next LT Pro" w:hAnsi="Avenir Next LT Pro" w:cs="Times"/>
          <w:b/>
          <w:bCs/>
          <w:sz w:val="20"/>
          <w:szCs w:val="20"/>
        </w:rPr>
        <w:t>lienta kontā</w:t>
      </w:r>
      <w:r w:rsidRPr="00B329F5">
        <w:rPr>
          <w:rStyle w:val="EndnoteReference"/>
          <w:rFonts w:ascii="Avenir Next LT Pro" w:hAnsi="Avenir Next LT Pro" w:cs="Times"/>
          <w:b/>
          <w:bCs/>
          <w:sz w:val="20"/>
          <w:szCs w:val="20"/>
        </w:rPr>
        <w:endnoteReference w:id="28"/>
      </w:r>
    </w:p>
    <w:tbl>
      <w:tblPr>
        <w:tblW w:w="1006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7315"/>
        <w:gridCol w:w="1843"/>
      </w:tblGrid>
      <w:tr w:rsidR="00181DF3" w:rsidRPr="00B329F5" w14:paraId="27233BEF" w14:textId="290C89E4" w:rsidTr="004F0A9F">
        <w:trPr>
          <w:trHeight w:val="340"/>
        </w:trPr>
        <w:tc>
          <w:tcPr>
            <w:tcW w:w="907" w:type="dxa"/>
            <w:tcBorders>
              <w:bottom w:val="single" w:sz="4" w:space="0" w:color="E6EAEB"/>
            </w:tcBorders>
            <w:shd w:val="clear" w:color="auto" w:fill="6EA9DB"/>
            <w:vAlign w:val="center"/>
          </w:tcPr>
          <w:p w14:paraId="35A9D983" w14:textId="3D3BBD2B"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7315" w:type="dxa"/>
            <w:tcBorders>
              <w:bottom w:val="single" w:sz="4" w:space="0" w:color="E6EAEB"/>
            </w:tcBorders>
            <w:shd w:val="clear" w:color="auto" w:fill="6EA9DB"/>
            <w:vAlign w:val="center"/>
          </w:tcPr>
          <w:p w14:paraId="500A3A06"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1843" w:type="dxa"/>
            <w:tcBorders>
              <w:bottom w:val="single" w:sz="4" w:space="0" w:color="E6EAEB"/>
            </w:tcBorders>
            <w:shd w:val="clear" w:color="auto" w:fill="6EA9DB"/>
            <w:vAlign w:val="center"/>
          </w:tcPr>
          <w:p w14:paraId="004A5A06" w14:textId="58FD2402" w:rsidR="00181DF3" w:rsidRPr="00B329F5" w:rsidRDefault="00181DF3" w:rsidP="0096251A">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0E17D4E2" w14:textId="2784E5AB" w:rsidTr="004F0A9F">
        <w:trPr>
          <w:trHeight w:val="283"/>
        </w:trPr>
        <w:tc>
          <w:tcPr>
            <w:tcW w:w="907" w:type="dxa"/>
            <w:vAlign w:val="center"/>
          </w:tcPr>
          <w:p w14:paraId="0DBF1120" w14:textId="2103DDF4"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4.1.1.</w:t>
            </w:r>
          </w:p>
        </w:tc>
        <w:tc>
          <w:tcPr>
            <w:tcW w:w="7315" w:type="dxa"/>
          </w:tcPr>
          <w:p w14:paraId="7600AF2B" w14:textId="417DDA22" w:rsidR="00181DF3" w:rsidRPr="0038671F" w:rsidRDefault="00181DF3" w:rsidP="00C80553">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EUR, USD</w:t>
            </w:r>
          </w:p>
        </w:tc>
        <w:tc>
          <w:tcPr>
            <w:tcW w:w="1843" w:type="dxa"/>
            <w:vAlign w:val="center"/>
          </w:tcPr>
          <w:p w14:paraId="134D0DD1" w14:textId="11B36064" w:rsidR="00181DF3" w:rsidRPr="00B329F5" w:rsidRDefault="001A1C38"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r w:rsidR="00181DF3" w:rsidRPr="00B329F5">
              <w:rPr>
                <w:rStyle w:val="EndnoteReference"/>
                <w:rFonts w:ascii="Avenir Next LT Pro" w:hAnsi="Avenir Next LT Pro" w:cs="Times"/>
                <w:sz w:val="20"/>
                <w:szCs w:val="20"/>
                <w:lang w:eastAsia="lv-LV"/>
              </w:rPr>
              <w:endnoteReference w:id="29"/>
            </w:r>
          </w:p>
        </w:tc>
      </w:tr>
      <w:tr w:rsidR="00181DF3" w:rsidRPr="00B329F5" w14:paraId="1C2E947D" w14:textId="29C1BCA0" w:rsidTr="004F0A9F">
        <w:trPr>
          <w:trHeight w:val="283"/>
        </w:trPr>
        <w:tc>
          <w:tcPr>
            <w:tcW w:w="907" w:type="dxa"/>
            <w:vAlign w:val="center"/>
          </w:tcPr>
          <w:p w14:paraId="434EA04B" w14:textId="419888CD"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4.1.2.</w:t>
            </w:r>
          </w:p>
        </w:tc>
        <w:tc>
          <w:tcPr>
            <w:tcW w:w="7315" w:type="dxa"/>
            <w:vAlign w:val="center"/>
          </w:tcPr>
          <w:p w14:paraId="3A682DF2" w14:textId="13C4F3F2" w:rsidR="00181DF3" w:rsidRPr="0038671F" w:rsidRDefault="00181DF3" w:rsidP="00C80553">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Citā valūtā</w:t>
            </w:r>
          </w:p>
        </w:tc>
        <w:tc>
          <w:tcPr>
            <w:tcW w:w="1843" w:type="dxa"/>
            <w:vAlign w:val="center"/>
          </w:tcPr>
          <w:p w14:paraId="49B76871" w14:textId="6CE30962" w:rsidR="00181DF3" w:rsidRPr="00B329F5" w:rsidRDefault="00181DF3"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pēc vienošanās</w:t>
            </w:r>
          </w:p>
        </w:tc>
      </w:tr>
      <w:tr w:rsidR="00181DF3" w:rsidRPr="00B329F5" w14:paraId="25208CFF" w14:textId="77777777" w:rsidTr="004F0A9F">
        <w:trPr>
          <w:trHeight w:val="283"/>
        </w:trPr>
        <w:tc>
          <w:tcPr>
            <w:tcW w:w="907" w:type="dxa"/>
            <w:vAlign w:val="center"/>
          </w:tcPr>
          <w:p w14:paraId="065836B4" w14:textId="22FCE611"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4.1.3.</w:t>
            </w:r>
          </w:p>
        </w:tc>
        <w:tc>
          <w:tcPr>
            <w:tcW w:w="7315" w:type="dxa"/>
            <w:vAlign w:val="center"/>
          </w:tcPr>
          <w:p w14:paraId="01374AB8" w14:textId="0056FD2C" w:rsidR="00181DF3" w:rsidRPr="0038671F" w:rsidRDefault="00181DF3" w:rsidP="00C80553">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Ienākošā </w:t>
            </w:r>
            <w:r w:rsidR="009318EC" w:rsidRPr="0038671F">
              <w:rPr>
                <w:rFonts w:ascii="Avenir Next LT Pro" w:hAnsi="Avenir Next LT Pro" w:cs="Times"/>
                <w:sz w:val="20"/>
                <w:szCs w:val="20"/>
                <w:lang w:eastAsia="lv-LV"/>
              </w:rPr>
              <w:t>maksāj</w:t>
            </w:r>
            <w:r w:rsidRPr="0038671F">
              <w:rPr>
                <w:rFonts w:ascii="Avenir Next LT Pro" w:hAnsi="Avenir Next LT Pro" w:cs="Times"/>
                <w:sz w:val="20"/>
                <w:szCs w:val="20"/>
                <w:lang w:eastAsia="lv-LV"/>
              </w:rPr>
              <w:t>uma ar komisijas tipu OUR izpildīšana (komisiju apmaksā sūtītāja banka)</w:t>
            </w:r>
          </w:p>
        </w:tc>
        <w:tc>
          <w:tcPr>
            <w:tcW w:w="1843" w:type="dxa"/>
            <w:vAlign w:val="center"/>
          </w:tcPr>
          <w:p w14:paraId="413A3894" w14:textId="77777777" w:rsidR="00181DF3" w:rsidRPr="00B329F5" w:rsidRDefault="00181DF3" w:rsidP="008D7AFF">
            <w:pPr>
              <w:pStyle w:val="TableParagraph"/>
              <w:spacing w:before="0"/>
              <w:ind w:left="79" w:right="79"/>
              <w:jc w:val="right"/>
              <w:rPr>
                <w:rFonts w:ascii="Avenir Next LT Pro" w:hAnsi="Avenir Next LT Pro" w:cs="Times"/>
                <w:sz w:val="20"/>
                <w:szCs w:val="20"/>
                <w:lang w:eastAsia="lv-LV"/>
              </w:rPr>
            </w:pPr>
          </w:p>
        </w:tc>
      </w:tr>
      <w:tr w:rsidR="00181DF3" w:rsidRPr="00B329F5" w14:paraId="1257F495" w14:textId="77777777" w:rsidTr="004F0A9F">
        <w:trPr>
          <w:trHeight w:val="283"/>
        </w:trPr>
        <w:tc>
          <w:tcPr>
            <w:tcW w:w="907" w:type="dxa"/>
          </w:tcPr>
          <w:p w14:paraId="39BC066F" w14:textId="16D91DA6"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4.1.3.1.</w:t>
            </w:r>
          </w:p>
        </w:tc>
        <w:tc>
          <w:tcPr>
            <w:tcW w:w="7315" w:type="dxa"/>
            <w:vAlign w:val="center"/>
          </w:tcPr>
          <w:p w14:paraId="7D4F94CE" w14:textId="6C9DBC37" w:rsidR="00181DF3" w:rsidRPr="0038671F" w:rsidRDefault="00181DF3" w:rsidP="0060590C">
            <w:pPr>
              <w:pStyle w:val="TableParagraph"/>
              <w:spacing w:before="0"/>
              <w:ind w:left="420"/>
              <w:rPr>
                <w:rFonts w:ascii="Avenir Next LT Pro" w:hAnsi="Avenir Next LT Pro" w:cs="Times"/>
                <w:sz w:val="20"/>
                <w:szCs w:val="20"/>
                <w:lang w:eastAsia="lv-LV"/>
              </w:rPr>
            </w:pPr>
            <w:r w:rsidRPr="0038671F">
              <w:rPr>
                <w:rFonts w:ascii="Avenir Next LT Pro" w:hAnsi="Avenir Next LT Pro" w:cs="Times"/>
                <w:sz w:val="20"/>
                <w:szCs w:val="20"/>
                <w:lang w:eastAsia="lv-LV"/>
              </w:rPr>
              <w:t>līdz 20 000</w:t>
            </w:r>
            <w:r w:rsidR="00860906" w:rsidRPr="0038671F">
              <w:rPr>
                <w:rFonts w:ascii="Avenir Next LT Pro" w:hAnsi="Avenir Next LT Pro" w:cs="Times"/>
                <w:sz w:val="20"/>
                <w:szCs w:val="20"/>
                <w:lang w:eastAsia="lv-LV"/>
              </w:rPr>
              <w:t xml:space="preserve"> </w:t>
            </w:r>
            <w:r w:rsidRPr="0038671F">
              <w:rPr>
                <w:rFonts w:ascii="Avenir Next LT Pro" w:hAnsi="Avenir Next LT Pro" w:cs="Times"/>
                <w:sz w:val="20"/>
                <w:szCs w:val="20"/>
                <w:lang w:eastAsia="lv-LV"/>
              </w:rPr>
              <w:t xml:space="preserve">EUR </w:t>
            </w:r>
            <w:r w:rsidR="00FF3D22" w:rsidRPr="0038671F">
              <w:rPr>
                <w:rFonts w:ascii="Avenir Next LT Pro" w:hAnsi="Avenir Next LT Pro" w:cs="Times"/>
                <w:sz w:val="20"/>
                <w:szCs w:val="20"/>
                <w:lang w:eastAsia="lv-LV"/>
              </w:rPr>
              <w:t>(ieskaitot)</w:t>
            </w:r>
          </w:p>
        </w:tc>
        <w:tc>
          <w:tcPr>
            <w:tcW w:w="1843" w:type="dxa"/>
            <w:vAlign w:val="center"/>
          </w:tcPr>
          <w:p w14:paraId="710CA3C9" w14:textId="13D11F85" w:rsidR="00181DF3" w:rsidRPr="00B329F5" w:rsidRDefault="00181DF3" w:rsidP="008D7AFF">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20,00 EUR</w:t>
            </w:r>
          </w:p>
        </w:tc>
      </w:tr>
      <w:tr w:rsidR="00181DF3" w:rsidRPr="00B329F5" w14:paraId="40E25473" w14:textId="77777777" w:rsidTr="004F0A9F">
        <w:trPr>
          <w:trHeight w:val="283"/>
        </w:trPr>
        <w:tc>
          <w:tcPr>
            <w:tcW w:w="907" w:type="dxa"/>
          </w:tcPr>
          <w:p w14:paraId="57616784" w14:textId="514F457F"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4.1.3.2.</w:t>
            </w:r>
          </w:p>
        </w:tc>
        <w:tc>
          <w:tcPr>
            <w:tcW w:w="7315" w:type="dxa"/>
            <w:vAlign w:val="center"/>
          </w:tcPr>
          <w:p w14:paraId="4ECD24C5" w14:textId="754B8F03" w:rsidR="00181DF3" w:rsidRPr="0038671F" w:rsidRDefault="000C6DAF" w:rsidP="0060590C">
            <w:pPr>
              <w:pStyle w:val="TableParagraph"/>
              <w:spacing w:before="0"/>
              <w:ind w:left="420"/>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virs </w:t>
            </w:r>
            <w:r w:rsidR="00181DF3" w:rsidRPr="0038671F">
              <w:rPr>
                <w:rFonts w:ascii="Avenir Next LT Pro" w:hAnsi="Avenir Next LT Pro" w:cs="Times"/>
                <w:sz w:val="20"/>
                <w:szCs w:val="20"/>
                <w:lang w:eastAsia="lv-LV"/>
              </w:rPr>
              <w:t xml:space="preserve"> 20 000 EUR līdz 50 000 EUR</w:t>
            </w:r>
            <w:r w:rsidRPr="0038671F">
              <w:rPr>
                <w:rFonts w:ascii="Avenir Next LT Pro" w:hAnsi="Avenir Next LT Pro" w:cs="Times"/>
                <w:sz w:val="20"/>
                <w:szCs w:val="20"/>
                <w:lang w:eastAsia="lv-LV"/>
              </w:rPr>
              <w:t xml:space="preserve"> (ieskaitot)</w:t>
            </w:r>
          </w:p>
        </w:tc>
        <w:tc>
          <w:tcPr>
            <w:tcW w:w="1843" w:type="dxa"/>
            <w:vAlign w:val="center"/>
          </w:tcPr>
          <w:p w14:paraId="2F087009" w14:textId="6C41D522" w:rsidR="00181DF3" w:rsidRPr="00B329F5" w:rsidRDefault="00181DF3" w:rsidP="008D7AFF">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35,00 EUR</w:t>
            </w:r>
          </w:p>
        </w:tc>
      </w:tr>
      <w:tr w:rsidR="00181DF3" w:rsidRPr="00B329F5" w14:paraId="1CF801E3" w14:textId="77777777" w:rsidTr="004F0A9F">
        <w:trPr>
          <w:trHeight w:val="283"/>
        </w:trPr>
        <w:tc>
          <w:tcPr>
            <w:tcW w:w="907" w:type="dxa"/>
          </w:tcPr>
          <w:p w14:paraId="7B7D5765" w14:textId="4EDF71EC" w:rsidR="00181DF3" w:rsidRPr="00B329F5" w:rsidRDefault="00181DF3" w:rsidP="00CC70DF">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4.1.3.3.</w:t>
            </w:r>
          </w:p>
        </w:tc>
        <w:tc>
          <w:tcPr>
            <w:tcW w:w="7315" w:type="dxa"/>
            <w:vAlign w:val="center"/>
          </w:tcPr>
          <w:p w14:paraId="128EB3EE" w14:textId="7CE81FF6" w:rsidR="00181DF3" w:rsidRPr="0038671F" w:rsidRDefault="000C6DAF" w:rsidP="0060590C">
            <w:pPr>
              <w:pStyle w:val="TableParagraph"/>
              <w:spacing w:before="0"/>
              <w:ind w:left="420"/>
              <w:rPr>
                <w:rFonts w:ascii="Avenir Next LT Pro" w:hAnsi="Avenir Next LT Pro" w:cs="Times"/>
                <w:sz w:val="20"/>
                <w:szCs w:val="20"/>
                <w:lang w:eastAsia="lv-LV"/>
              </w:rPr>
            </w:pPr>
            <w:r w:rsidRPr="0038671F">
              <w:rPr>
                <w:rFonts w:ascii="Avenir Next LT Pro" w:hAnsi="Avenir Next LT Pro" w:cs="Times"/>
                <w:sz w:val="20"/>
                <w:szCs w:val="20"/>
                <w:lang w:eastAsia="lv-LV"/>
              </w:rPr>
              <w:t>virs</w:t>
            </w:r>
            <w:r w:rsidR="00181DF3" w:rsidRPr="0038671F">
              <w:rPr>
                <w:rFonts w:ascii="Avenir Next LT Pro" w:hAnsi="Avenir Next LT Pro" w:cs="Times"/>
                <w:sz w:val="20"/>
                <w:szCs w:val="20"/>
                <w:lang w:eastAsia="lv-LV"/>
              </w:rPr>
              <w:t xml:space="preserve"> 50 000 EUR</w:t>
            </w:r>
          </w:p>
        </w:tc>
        <w:tc>
          <w:tcPr>
            <w:tcW w:w="1843" w:type="dxa"/>
            <w:vAlign w:val="center"/>
          </w:tcPr>
          <w:p w14:paraId="07997D38" w14:textId="3140D493" w:rsidR="00181DF3" w:rsidRPr="00B329F5" w:rsidRDefault="00181DF3" w:rsidP="008D7AFF">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50,00 EUR</w:t>
            </w:r>
          </w:p>
        </w:tc>
      </w:tr>
    </w:tbl>
    <w:p w14:paraId="1AFD7B96" w14:textId="701F2477" w:rsidR="00181DF3" w:rsidRPr="00B329F5" w:rsidRDefault="009318EC"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Maksāj</w:t>
      </w:r>
      <w:r w:rsidR="00181DF3" w:rsidRPr="00B329F5">
        <w:rPr>
          <w:rFonts w:ascii="Avenir Next LT Pro" w:hAnsi="Avenir Next LT Pro" w:cs="Times"/>
          <w:b/>
          <w:bCs/>
          <w:sz w:val="20"/>
          <w:szCs w:val="20"/>
        </w:rPr>
        <w:t xml:space="preserve">umi starp Industra Bank </w:t>
      </w:r>
      <w:r w:rsidR="00FA52A9" w:rsidRPr="00B329F5">
        <w:rPr>
          <w:rFonts w:ascii="Avenir Next LT Pro" w:hAnsi="Avenir Next LT Pro" w:cs="Times"/>
          <w:b/>
          <w:bCs/>
          <w:sz w:val="20"/>
          <w:szCs w:val="20"/>
        </w:rPr>
        <w:t>K</w:t>
      </w:r>
      <w:r w:rsidR="00181DF3" w:rsidRPr="00B329F5">
        <w:rPr>
          <w:rFonts w:ascii="Avenir Next LT Pro" w:hAnsi="Avenir Next LT Pro" w:cs="Times"/>
          <w:b/>
          <w:bCs/>
          <w:sz w:val="20"/>
          <w:szCs w:val="20"/>
        </w:rPr>
        <w:t>lientiem</w:t>
      </w:r>
    </w:p>
    <w:tbl>
      <w:tblPr>
        <w:tblW w:w="1006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2637"/>
        <w:gridCol w:w="1134"/>
        <w:gridCol w:w="1559"/>
        <w:gridCol w:w="1985"/>
        <w:gridCol w:w="1843"/>
      </w:tblGrid>
      <w:tr w:rsidR="00181DF3" w:rsidRPr="00B329F5" w14:paraId="4A50474C" w14:textId="0E1A8134" w:rsidTr="004F0A9F">
        <w:trPr>
          <w:trHeight w:val="283"/>
        </w:trPr>
        <w:tc>
          <w:tcPr>
            <w:tcW w:w="907" w:type="dxa"/>
            <w:vMerge w:val="restart"/>
            <w:shd w:val="clear" w:color="auto" w:fill="6EA9DB"/>
            <w:vAlign w:val="center"/>
          </w:tcPr>
          <w:p w14:paraId="210AB912" w14:textId="0D920D78"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2637" w:type="dxa"/>
            <w:vMerge w:val="restart"/>
            <w:shd w:val="clear" w:color="auto" w:fill="6EA9DB"/>
            <w:vAlign w:val="center"/>
          </w:tcPr>
          <w:p w14:paraId="336A9D90"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6521" w:type="dxa"/>
            <w:gridSpan w:val="4"/>
            <w:shd w:val="clear" w:color="auto" w:fill="6EA9DB"/>
            <w:vAlign w:val="center"/>
          </w:tcPr>
          <w:p w14:paraId="29DB5500" w14:textId="03582207" w:rsidR="00181DF3" w:rsidRPr="00B329F5" w:rsidRDefault="00181DF3" w:rsidP="000F409B">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595AADAF" w14:textId="77777777" w:rsidTr="004F0A9F">
        <w:trPr>
          <w:trHeight w:val="283"/>
        </w:trPr>
        <w:tc>
          <w:tcPr>
            <w:tcW w:w="907" w:type="dxa"/>
            <w:vMerge/>
            <w:shd w:val="clear" w:color="auto" w:fill="6EA9DB"/>
            <w:vAlign w:val="center"/>
          </w:tcPr>
          <w:p w14:paraId="40BB93C6" w14:textId="77777777" w:rsidR="00181DF3" w:rsidRPr="00B329F5" w:rsidRDefault="00181DF3" w:rsidP="007A21EF">
            <w:pPr>
              <w:pStyle w:val="TableParagraph"/>
              <w:spacing w:before="0"/>
              <w:ind w:left="79"/>
              <w:rPr>
                <w:rFonts w:ascii="Avenir Next LT Pro" w:hAnsi="Avenir Next LT Pro" w:cs="Times"/>
                <w:b/>
                <w:color w:val="FFFFFF"/>
                <w:sz w:val="20"/>
                <w:szCs w:val="20"/>
              </w:rPr>
            </w:pPr>
          </w:p>
        </w:tc>
        <w:tc>
          <w:tcPr>
            <w:tcW w:w="2637" w:type="dxa"/>
            <w:vMerge/>
            <w:shd w:val="clear" w:color="auto" w:fill="6EA9DB"/>
            <w:vAlign w:val="center"/>
          </w:tcPr>
          <w:p w14:paraId="7720F4DC" w14:textId="77777777" w:rsidR="00181DF3" w:rsidRPr="00B329F5" w:rsidRDefault="00181DF3" w:rsidP="007A21EF">
            <w:pPr>
              <w:pStyle w:val="TableParagraph"/>
              <w:spacing w:before="37" w:line="249" w:lineRule="auto"/>
              <w:ind w:left="78" w:right="242"/>
              <w:rPr>
                <w:rFonts w:ascii="Avenir Next LT Pro" w:hAnsi="Avenir Next LT Pro" w:cs="Times"/>
                <w:b/>
                <w:color w:val="FFFFFF"/>
                <w:spacing w:val="-1"/>
                <w:sz w:val="20"/>
                <w:szCs w:val="20"/>
              </w:rPr>
            </w:pPr>
          </w:p>
        </w:tc>
        <w:tc>
          <w:tcPr>
            <w:tcW w:w="2693" w:type="dxa"/>
            <w:gridSpan w:val="2"/>
            <w:shd w:val="clear" w:color="auto" w:fill="6EA9DB"/>
            <w:vAlign w:val="center"/>
          </w:tcPr>
          <w:p w14:paraId="332B90E4" w14:textId="406F96B8"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Bankā</w:t>
            </w:r>
          </w:p>
        </w:tc>
        <w:tc>
          <w:tcPr>
            <w:tcW w:w="3828" w:type="dxa"/>
            <w:gridSpan w:val="2"/>
            <w:shd w:val="clear" w:color="auto" w:fill="6EA9DB"/>
          </w:tcPr>
          <w:p w14:paraId="3D008E2A" w14:textId="5D47576B"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Internetbankā</w:t>
            </w:r>
          </w:p>
        </w:tc>
      </w:tr>
      <w:tr w:rsidR="00181DF3" w:rsidRPr="00B329F5" w14:paraId="159A181F" w14:textId="5E58A1D0" w:rsidTr="004F0A9F">
        <w:trPr>
          <w:trHeight w:val="283"/>
        </w:trPr>
        <w:tc>
          <w:tcPr>
            <w:tcW w:w="907" w:type="dxa"/>
            <w:vMerge/>
            <w:shd w:val="clear" w:color="auto" w:fill="6EA9DB"/>
            <w:vAlign w:val="center"/>
          </w:tcPr>
          <w:p w14:paraId="04CC0994" w14:textId="77777777" w:rsidR="00181DF3" w:rsidRPr="00B329F5" w:rsidRDefault="00181DF3" w:rsidP="007A21EF">
            <w:pPr>
              <w:pStyle w:val="TableParagraph"/>
              <w:spacing w:before="0"/>
              <w:ind w:left="79"/>
              <w:rPr>
                <w:rFonts w:ascii="Avenir Next LT Pro" w:hAnsi="Avenir Next LT Pro" w:cs="Times"/>
                <w:b/>
                <w:color w:val="FFFFFF"/>
                <w:sz w:val="20"/>
                <w:szCs w:val="20"/>
              </w:rPr>
            </w:pPr>
          </w:p>
        </w:tc>
        <w:tc>
          <w:tcPr>
            <w:tcW w:w="2637" w:type="dxa"/>
            <w:vMerge/>
            <w:shd w:val="clear" w:color="auto" w:fill="6EA9DB"/>
            <w:vAlign w:val="center"/>
          </w:tcPr>
          <w:p w14:paraId="22981383" w14:textId="77777777" w:rsidR="00181DF3" w:rsidRPr="00B329F5" w:rsidRDefault="00181DF3" w:rsidP="007A21EF">
            <w:pPr>
              <w:pStyle w:val="TableParagraph"/>
              <w:spacing w:before="37" w:line="249" w:lineRule="auto"/>
              <w:ind w:left="78" w:right="242"/>
              <w:rPr>
                <w:rFonts w:ascii="Avenir Next LT Pro" w:hAnsi="Avenir Next LT Pro" w:cs="Times"/>
                <w:b/>
                <w:color w:val="FFFFFF"/>
                <w:spacing w:val="-1"/>
                <w:sz w:val="20"/>
                <w:szCs w:val="20"/>
              </w:rPr>
            </w:pPr>
          </w:p>
        </w:tc>
        <w:tc>
          <w:tcPr>
            <w:tcW w:w="1134" w:type="dxa"/>
            <w:shd w:val="clear" w:color="auto" w:fill="6EA9DB"/>
            <w:vAlign w:val="center"/>
          </w:tcPr>
          <w:p w14:paraId="3F314A87" w14:textId="47F1D825"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EUR</w:t>
            </w:r>
          </w:p>
        </w:tc>
        <w:tc>
          <w:tcPr>
            <w:tcW w:w="1559" w:type="dxa"/>
            <w:shd w:val="clear" w:color="auto" w:fill="6EA9DB"/>
          </w:tcPr>
          <w:p w14:paraId="6104F0E3" w14:textId="0C07FC93"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Citā valūtā</w:t>
            </w:r>
          </w:p>
        </w:tc>
        <w:tc>
          <w:tcPr>
            <w:tcW w:w="1985" w:type="dxa"/>
            <w:shd w:val="clear" w:color="auto" w:fill="6EA9DB"/>
            <w:vAlign w:val="center"/>
          </w:tcPr>
          <w:p w14:paraId="4FA6A382" w14:textId="0EBA2EEC"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EUR</w:t>
            </w:r>
          </w:p>
        </w:tc>
        <w:tc>
          <w:tcPr>
            <w:tcW w:w="1843" w:type="dxa"/>
            <w:shd w:val="clear" w:color="auto" w:fill="6EA9DB"/>
          </w:tcPr>
          <w:p w14:paraId="094486FA" w14:textId="75B942D4" w:rsidR="00181DF3" w:rsidRPr="00B329F5" w:rsidRDefault="00181DF3" w:rsidP="002B68CE">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Citā valūtā</w:t>
            </w:r>
          </w:p>
        </w:tc>
      </w:tr>
      <w:tr w:rsidR="00181DF3" w:rsidRPr="00B329F5" w14:paraId="43FDBEA2" w14:textId="22785BFC" w:rsidTr="006215E3">
        <w:trPr>
          <w:trHeight w:val="283"/>
        </w:trPr>
        <w:tc>
          <w:tcPr>
            <w:tcW w:w="907" w:type="dxa"/>
          </w:tcPr>
          <w:p w14:paraId="05A2221A" w14:textId="0C8DED39" w:rsidR="00181DF3" w:rsidRPr="00B329F5" w:rsidRDefault="00181DF3" w:rsidP="006E7561">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4.2.1.</w:t>
            </w:r>
          </w:p>
        </w:tc>
        <w:tc>
          <w:tcPr>
            <w:tcW w:w="2637" w:type="dxa"/>
            <w:vAlign w:val="center"/>
          </w:tcPr>
          <w:p w14:paraId="3802E8BB" w14:textId="3029BB16" w:rsidR="00181DF3" w:rsidRPr="00B329F5" w:rsidRDefault="009318EC" w:rsidP="006E7561">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Maksāj</w:t>
            </w:r>
            <w:r w:rsidR="00181DF3" w:rsidRPr="00B329F5">
              <w:rPr>
                <w:rFonts w:ascii="Avenir Next LT Pro" w:hAnsi="Avenir Next LT Pro" w:cs="Times"/>
                <w:sz w:val="20"/>
                <w:szCs w:val="20"/>
                <w:lang w:eastAsia="lv-LV"/>
              </w:rPr>
              <w:t>ums uz savu kontu</w:t>
            </w:r>
          </w:p>
        </w:tc>
        <w:tc>
          <w:tcPr>
            <w:tcW w:w="1134" w:type="dxa"/>
            <w:vAlign w:val="center"/>
          </w:tcPr>
          <w:p w14:paraId="62A72AFE" w14:textId="5678BD62" w:rsidR="00181DF3" w:rsidRPr="00B329F5" w:rsidRDefault="00181DF3"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 xml:space="preserve">2,50 EUR </w:t>
            </w:r>
          </w:p>
        </w:tc>
        <w:tc>
          <w:tcPr>
            <w:tcW w:w="1559" w:type="dxa"/>
            <w:vAlign w:val="center"/>
          </w:tcPr>
          <w:p w14:paraId="4229430A" w14:textId="3F72A481" w:rsidR="00181DF3" w:rsidRPr="00B329F5" w:rsidRDefault="00181DF3"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2,50 EUR</w:t>
            </w:r>
          </w:p>
        </w:tc>
        <w:tc>
          <w:tcPr>
            <w:tcW w:w="1985" w:type="dxa"/>
            <w:vAlign w:val="center"/>
          </w:tcPr>
          <w:p w14:paraId="75EED795" w14:textId="06ED00DA" w:rsidR="00181DF3" w:rsidRPr="0038671F" w:rsidRDefault="001A1C38" w:rsidP="008D7AF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843" w:type="dxa"/>
            <w:vAlign w:val="center"/>
          </w:tcPr>
          <w:p w14:paraId="7E6D874B" w14:textId="20CFF0F8" w:rsidR="00181DF3" w:rsidRPr="00B329F5" w:rsidRDefault="001A1C38" w:rsidP="008D7AFF">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r>
      <w:tr w:rsidR="00181DF3" w:rsidRPr="00B329F5" w14:paraId="181E4A12" w14:textId="4AEC43A7" w:rsidTr="004F0A9F">
        <w:trPr>
          <w:trHeight w:val="283"/>
        </w:trPr>
        <w:tc>
          <w:tcPr>
            <w:tcW w:w="907" w:type="dxa"/>
          </w:tcPr>
          <w:p w14:paraId="78872B2F" w14:textId="7DC1A195" w:rsidR="00181DF3" w:rsidRPr="00B329F5" w:rsidRDefault="00181DF3" w:rsidP="006E7561">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4.2.2.</w:t>
            </w:r>
          </w:p>
        </w:tc>
        <w:tc>
          <w:tcPr>
            <w:tcW w:w="2637" w:type="dxa"/>
          </w:tcPr>
          <w:p w14:paraId="74909E36" w14:textId="75C6CC0F" w:rsidR="00181DF3" w:rsidRPr="00B329F5" w:rsidRDefault="009318EC" w:rsidP="006E7561">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Maksāj</w:t>
            </w:r>
            <w:r w:rsidR="00181DF3" w:rsidRPr="00B329F5">
              <w:rPr>
                <w:rFonts w:ascii="Avenir Next LT Pro" w:hAnsi="Avenir Next LT Pro" w:cs="Times"/>
                <w:sz w:val="20"/>
                <w:szCs w:val="20"/>
                <w:lang w:eastAsia="lv-LV"/>
              </w:rPr>
              <w:t xml:space="preserve">ums uz citu </w:t>
            </w:r>
            <w:r w:rsidR="00FF3D22" w:rsidRPr="00B329F5">
              <w:rPr>
                <w:rFonts w:ascii="Avenir Next LT Pro" w:hAnsi="Avenir Next LT Pro" w:cs="Times"/>
                <w:sz w:val="20"/>
                <w:szCs w:val="20"/>
                <w:lang w:eastAsia="lv-LV"/>
              </w:rPr>
              <w:t>K</w:t>
            </w:r>
            <w:r w:rsidR="00181DF3" w:rsidRPr="00B329F5">
              <w:rPr>
                <w:rFonts w:ascii="Avenir Next LT Pro" w:hAnsi="Avenir Next LT Pro" w:cs="Times"/>
                <w:sz w:val="20"/>
                <w:szCs w:val="20"/>
                <w:lang w:eastAsia="lv-LV"/>
              </w:rPr>
              <w:t>lienta kontu</w:t>
            </w:r>
            <w:r w:rsidR="00181DF3" w:rsidRPr="00B329F5">
              <w:rPr>
                <w:rFonts w:ascii="Avenir Next LT Pro" w:hAnsi="Avenir Next LT Pro" w:cs="Times"/>
                <w:sz w:val="20"/>
                <w:szCs w:val="20"/>
                <w:vertAlign w:val="superscript"/>
                <w:lang w:eastAsia="lv-LV"/>
              </w:rPr>
              <w:t xml:space="preserve"> </w:t>
            </w:r>
          </w:p>
        </w:tc>
        <w:tc>
          <w:tcPr>
            <w:tcW w:w="1134" w:type="dxa"/>
            <w:vAlign w:val="center"/>
          </w:tcPr>
          <w:p w14:paraId="6B126C6F" w14:textId="6A77D6D4" w:rsidR="00181DF3" w:rsidRPr="00B329F5" w:rsidRDefault="00181DF3"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 xml:space="preserve">2,50 EUR </w:t>
            </w:r>
          </w:p>
        </w:tc>
        <w:tc>
          <w:tcPr>
            <w:tcW w:w="1559" w:type="dxa"/>
            <w:vAlign w:val="center"/>
          </w:tcPr>
          <w:p w14:paraId="3CD6D10A" w14:textId="1959E5AB" w:rsidR="00181DF3" w:rsidRPr="00B329F5" w:rsidRDefault="00181DF3" w:rsidP="008D7AFF">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 xml:space="preserve">5,00 EUR </w:t>
            </w:r>
          </w:p>
        </w:tc>
        <w:tc>
          <w:tcPr>
            <w:tcW w:w="1985" w:type="dxa"/>
            <w:vAlign w:val="center"/>
          </w:tcPr>
          <w:p w14:paraId="095B9C37" w14:textId="3AAF69A4" w:rsidR="00181DF3" w:rsidRPr="0038671F" w:rsidRDefault="001A1C38" w:rsidP="008D7AF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843" w:type="dxa"/>
            <w:vAlign w:val="center"/>
          </w:tcPr>
          <w:p w14:paraId="64EC3DCD" w14:textId="4D454748" w:rsidR="00181DF3" w:rsidRPr="00B329F5" w:rsidRDefault="00181DF3" w:rsidP="008D7AFF">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1,00 EUR</w:t>
            </w:r>
          </w:p>
        </w:tc>
      </w:tr>
    </w:tbl>
    <w:p w14:paraId="097AF0FA" w14:textId="209D2D12"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sz w:val="20"/>
          <w:szCs w:val="20"/>
        </w:rPr>
      </w:pPr>
      <w:r w:rsidRPr="00B329F5">
        <w:rPr>
          <w:rFonts w:ascii="Avenir Next LT Pro" w:hAnsi="Avenir Next LT Pro" w:cs="Times"/>
          <w:b/>
          <w:sz w:val="20"/>
          <w:szCs w:val="20"/>
        </w:rPr>
        <w:t xml:space="preserve">Iekšzemes </w:t>
      </w:r>
      <w:r w:rsidR="009318EC" w:rsidRPr="00B329F5">
        <w:rPr>
          <w:rFonts w:ascii="Avenir Next LT Pro" w:hAnsi="Avenir Next LT Pro" w:cs="Times"/>
          <w:b/>
          <w:sz w:val="20"/>
          <w:szCs w:val="20"/>
        </w:rPr>
        <w:t>maksāj</w:t>
      </w:r>
      <w:r w:rsidRPr="00B329F5">
        <w:rPr>
          <w:rFonts w:ascii="Avenir Next LT Pro" w:hAnsi="Avenir Next LT Pro" w:cs="Times"/>
          <w:b/>
          <w:sz w:val="20"/>
          <w:szCs w:val="20"/>
        </w:rPr>
        <w:t xml:space="preserve">umi uz citu banku Latvijā un SEPA </w:t>
      </w:r>
      <w:r w:rsidR="009318EC" w:rsidRPr="00B329F5">
        <w:rPr>
          <w:rFonts w:ascii="Avenir Next LT Pro" w:hAnsi="Avenir Next LT Pro" w:cs="Times"/>
          <w:b/>
          <w:sz w:val="20"/>
          <w:szCs w:val="20"/>
        </w:rPr>
        <w:t>maksāj</w:t>
      </w:r>
      <w:r w:rsidRPr="00B329F5">
        <w:rPr>
          <w:rFonts w:ascii="Avenir Next LT Pro" w:hAnsi="Avenir Next LT Pro" w:cs="Times"/>
          <w:b/>
          <w:sz w:val="20"/>
          <w:szCs w:val="20"/>
        </w:rPr>
        <w:t>umi</w:t>
      </w:r>
      <w:r w:rsidRPr="00B329F5">
        <w:rPr>
          <w:rStyle w:val="EndnoteReference"/>
          <w:rFonts w:ascii="Avenir Next LT Pro" w:hAnsi="Avenir Next LT Pro" w:cs="Times"/>
          <w:b/>
          <w:sz w:val="20"/>
          <w:szCs w:val="20"/>
        </w:rPr>
        <w:endnoteReference w:id="30"/>
      </w:r>
      <w:r w:rsidRPr="00B329F5">
        <w:rPr>
          <w:rFonts w:ascii="Avenir Next LT Pro" w:hAnsi="Avenir Next LT Pro" w:cs="Times"/>
          <w:b/>
          <w:sz w:val="20"/>
          <w:szCs w:val="20"/>
          <w:vertAlign w:val="superscript"/>
        </w:rPr>
        <w:t>;</w:t>
      </w:r>
      <w:r w:rsidRPr="00B329F5">
        <w:rPr>
          <w:rStyle w:val="EndnoteReference"/>
          <w:rFonts w:ascii="Avenir Next LT Pro" w:hAnsi="Avenir Next LT Pro" w:cs="Times"/>
          <w:b/>
          <w:sz w:val="20"/>
          <w:szCs w:val="20"/>
        </w:rPr>
        <w:endnoteReference w:id="31"/>
      </w:r>
      <w:r w:rsidRPr="00B329F5">
        <w:rPr>
          <w:rFonts w:ascii="Avenir Next LT Pro" w:hAnsi="Avenir Next LT Pro" w:cs="Times"/>
          <w:b/>
          <w:sz w:val="20"/>
          <w:szCs w:val="20"/>
        </w:rPr>
        <w:t xml:space="preserve"> </w:t>
      </w:r>
      <w:bookmarkStart w:id="12" w:name="_Hlk150344438"/>
    </w:p>
    <w:tbl>
      <w:tblPr>
        <w:tblW w:w="10050" w:type="dxa"/>
        <w:tblLayout w:type="fixed"/>
        <w:tblCellMar>
          <w:top w:w="15" w:type="dxa"/>
          <w:bottom w:w="15" w:type="dxa"/>
        </w:tblCellMar>
        <w:tblLook w:val="04A0" w:firstRow="1" w:lastRow="0" w:firstColumn="1" w:lastColumn="0" w:noHBand="0" w:noVBand="1"/>
      </w:tblPr>
      <w:tblGrid>
        <w:gridCol w:w="694"/>
        <w:gridCol w:w="1276"/>
        <w:gridCol w:w="1134"/>
        <w:gridCol w:w="1559"/>
        <w:gridCol w:w="1559"/>
        <w:gridCol w:w="2011"/>
        <w:gridCol w:w="1817"/>
      </w:tblGrid>
      <w:tr w:rsidR="00C0595B" w:rsidRPr="00B329F5" w14:paraId="1E8678EA" w14:textId="77777777" w:rsidTr="004F0A9F">
        <w:trPr>
          <w:trHeight w:val="227"/>
        </w:trPr>
        <w:tc>
          <w:tcPr>
            <w:tcW w:w="694" w:type="dxa"/>
            <w:vMerge w:val="restart"/>
            <w:tcBorders>
              <w:top w:val="single" w:sz="12" w:space="0" w:color="E6EAEB"/>
              <w:left w:val="single" w:sz="12" w:space="0" w:color="E6EAEB"/>
              <w:bottom w:val="nil"/>
              <w:right w:val="single" w:sz="12" w:space="0" w:color="E6EAEB"/>
            </w:tcBorders>
            <w:shd w:val="clear" w:color="000000" w:fill="6EA9DB"/>
            <w:vAlign w:val="center"/>
            <w:hideMark/>
          </w:tcPr>
          <w:bookmarkEnd w:id="12"/>
          <w:p w14:paraId="2B44DF20" w14:textId="758F7E67" w:rsidR="00181DF3" w:rsidRPr="00B329F5" w:rsidRDefault="00181DF3" w:rsidP="009A4B9E">
            <w:pPr>
              <w:widowControl/>
              <w:autoSpaceDE/>
              <w:autoSpaceDN/>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Nr.</w:t>
            </w:r>
          </w:p>
        </w:tc>
        <w:tc>
          <w:tcPr>
            <w:tcW w:w="1276"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0C308B52"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Valūta</w:t>
            </w:r>
          </w:p>
        </w:tc>
        <w:tc>
          <w:tcPr>
            <w:tcW w:w="113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3D5D8136" w14:textId="7666481A"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Izpildes ātrums</w:t>
            </w:r>
          </w:p>
        </w:tc>
        <w:tc>
          <w:tcPr>
            <w:tcW w:w="1559"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4732C5D7" w14:textId="2648DB21"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Iesniegšanas laiks</w:t>
            </w:r>
          </w:p>
        </w:tc>
        <w:tc>
          <w:tcPr>
            <w:tcW w:w="1559"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01DC9F0D" w14:textId="2DBD47A3" w:rsidR="00181DF3" w:rsidRPr="00B329F5" w:rsidRDefault="00181DF3" w:rsidP="00685A93">
            <w:pPr>
              <w:widowControl/>
              <w:autoSpaceDE/>
              <w:autoSpaceDN/>
              <w:jc w:val="center"/>
              <w:rPr>
                <w:rFonts w:ascii="Avenir Next LT Pro" w:hAnsi="Avenir Next LT Pro"/>
                <w:b/>
                <w:bCs/>
                <w:color w:val="FFFFFF"/>
                <w:sz w:val="20"/>
                <w:szCs w:val="20"/>
                <w:vertAlign w:val="superscript"/>
                <w:lang w:eastAsia="lv-LV"/>
              </w:rPr>
            </w:pPr>
            <w:r w:rsidRPr="00B329F5">
              <w:rPr>
                <w:rFonts w:ascii="Avenir Next LT Pro" w:hAnsi="Avenir Next LT Pro"/>
                <w:b/>
                <w:bCs/>
                <w:color w:val="FFFFFF"/>
                <w:sz w:val="20"/>
                <w:szCs w:val="20"/>
                <w:lang w:eastAsia="lv-LV"/>
              </w:rPr>
              <w:t>Valutēšanas datums</w:t>
            </w:r>
            <w:r w:rsidRPr="00B329F5">
              <w:rPr>
                <w:rStyle w:val="EndnoteReference"/>
                <w:rFonts w:ascii="Avenir Next LT Pro" w:hAnsi="Avenir Next LT Pro"/>
                <w:b/>
                <w:bCs/>
                <w:color w:val="FFFFFF"/>
                <w:sz w:val="20"/>
                <w:szCs w:val="20"/>
                <w:lang w:eastAsia="lv-LV"/>
              </w:rPr>
              <w:endnoteReference w:id="32"/>
            </w:r>
          </w:p>
        </w:tc>
        <w:tc>
          <w:tcPr>
            <w:tcW w:w="3828"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07CE7651" w14:textId="0B825BD6" w:rsidR="00181DF3" w:rsidRPr="00B329F5" w:rsidRDefault="00181DF3" w:rsidP="000F409B">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Cena</w:t>
            </w:r>
          </w:p>
        </w:tc>
      </w:tr>
      <w:tr w:rsidR="00181DF3" w:rsidRPr="00B329F5" w14:paraId="540FE506" w14:textId="77777777" w:rsidTr="004F0A9F">
        <w:trPr>
          <w:trHeight w:val="255"/>
        </w:trPr>
        <w:tc>
          <w:tcPr>
            <w:tcW w:w="694" w:type="dxa"/>
            <w:vMerge/>
            <w:tcBorders>
              <w:top w:val="single" w:sz="12" w:space="0" w:color="E6EAEB"/>
              <w:left w:val="single" w:sz="12" w:space="0" w:color="E6EAEB"/>
              <w:bottom w:val="nil"/>
              <w:right w:val="single" w:sz="12" w:space="0" w:color="E6EAEB"/>
            </w:tcBorders>
            <w:vAlign w:val="center"/>
            <w:hideMark/>
          </w:tcPr>
          <w:p w14:paraId="38BF46C7" w14:textId="77777777" w:rsidR="00181DF3" w:rsidRPr="00B329F5" w:rsidRDefault="00181DF3" w:rsidP="009A4B9E">
            <w:pPr>
              <w:widowControl/>
              <w:autoSpaceDE/>
              <w:autoSpaceDN/>
              <w:rPr>
                <w:rFonts w:ascii="Avenir Next LT Pro" w:hAnsi="Avenir Next LT Pro"/>
                <w:b/>
                <w:bCs/>
                <w:color w:val="FFFFFF"/>
                <w:sz w:val="20"/>
                <w:szCs w:val="20"/>
                <w:lang w:eastAsia="lv-LV"/>
              </w:rPr>
            </w:pPr>
          </w:p>
        </w:tc>
        <w:tc>
          <w:tcPr>
            <w:tcW w:w="1276" w:type="dxa"/>
            <w:vMerge/>
            <w:tcBorders>
              <w:top w:val="single" w:sz="12" w:space="0" w:color="E6EAEB"/>
              <w:left w:val="single" w:sz="12" w:space="0" w:color="E6EAEB"/>
              <w:bottom w:val="nil"/>
              <w:right w:val="single" w:sz="12" w:space="0" w:color="E6EAEB"/>
            </w:tcBorders>
            <w:vAlign w:val="center"/>
            <w:hideMark/>
          </w:tcPr>
          <w:p w14:paraId="1D0B1168" w14:textId="77777777" w:rsidR="00181DF3" w:rsidRPr="00B329F5" w:rsidRDefault="00181DF3" w:rsidP="009A4B9E">
            <w:pPr>
              <w:widowControl/>
              <w:autoSpaceDE/>
              <w:autoSpaceDN/>
              <w:rPr>
                <w:rFonts w:ascii="Avenir Next LT Pro" w:hAnsi="Avenir Next LT Pro"/>
                <w:b/>
                <w:bCs/>
                <w:color w:val="FFFFFF"/>
                <w:sz w:val="20"/>
                <w:szCs w:val="20"/>
                <w:lang w:eastAsia="lv-LV"/>
              </w:rPr>
            </w:pPr>
          </w:p>
        </w:tc>
        <w:tc>
          <w:tcPr>
            <w:tcW w:w="1134" w:type="dxa"/>
            <w:vMerge/>
            <w:tcBorders>
              <w:top w:val="single" w:sz="12" w:space="0" w:color="E6EAEB"/>
              <w:left w:val="single" w:sz="12" w:space="0" w:color="E6EAEB"/>
              <w:bottom w:val="nil"/>
              <w:right w:val="single" w:sz="12" w:space="0" w:color="E6EAEB"/>
            </w:tcBorders>
            <w:vAlign w:val="center"/>
            <w:hideMark/>
          </w:tcPr>
          <w:p w14:paraId="4CA77B20" w14:textId="77777777" w:rsidR="00181DF3" w:rsidRPr="00B329F5" w:rsidRDefault="00181DF3" w:rsidP="000F409B">
            <w:pPr>
              <w:widowControl/>
              <w:autoSpaceDE/>
              <w:autoSpaceDN/>
              <w:jc w:val="center"/>
              <w:rPr>
                <w:rFonts w:ascii="Avenir Next LT Pro" w:hAnsi="Avenir Next LT Pro"/>
                <w:b/>
                <w:bCs/>
                <w:color w:val="FFFFFF"/>
                <w:sz w:val="20"/>
                <w:szCs w:val="20"/>
                <w:lang w:eastAsia="lv-LV"/>
              </w:rPr>
            </w:pPr>
          </w:p>
        </w:tc>
        <w:tc>
          <w:tcPr>
            <w:tcW w:w="1559" w:type="dxa"/>
            <w:vMerge/>
            <w:tcBorders>
              <w:top w:val="single" w:sz="12" w:space="0" w:color="E6EAEB"/>
              <w:left w:val="single" w:sz="12" w:space="0" w:color="E6EAEB"/>
              <w:bottom w:val="nil"/>
              <w:right w:val="single" w:sz="12" w:space="0" w:color="E6EAEB"/>
            </w:tcBorders>
            <w:vAlign w:val="center"/>
            <w:hideMark/>
          </w:tcPr>
          <w:p w14:paraId="502B6B3E" w14:textId="77777777" w:rsidR="00181DF3" w:rsidRPr="00B329F5" w:rsidRDefault="00181DF3" w:rsidP="009A4B9E">
            <w:pPr>
              <w:widowControl/>
              <w:autoSpaceDE/>
              <w:autoSpaceDN/>
              <w:rPr>
                <w:rFonts w:ascii="Avenir Next LT Pro" w:hAnsi="Avenir Next LT Pro"/>
                <w:b/>
                <w:bCs/>
                <w:color w:val="FFFFFF"/>
                <w:sz w:val="20"/>
                <w:szCs w:val="20"/>
                <w:lang w:eastAsia="lv-LV"/>
              </w:rPr>
            </w:pPr>
          </w:p>
        </w:tc>
        <w:tc>
          <w:tcPr>
            <w:tcW w:w="1559" w:type="dxa"/>
            <w:vMerge/>
            <w:tcBorders>
              <w:top w:val="single" w:sz="12" w:space="0" w:color="E6EAEB"/>
              <w:left w:val="single" w:sz="12" w:space="0" w:color="E6EAEB"/>
              <w:bottom w:val="nil"/>
              <w:right w:val="single" w:sz="12" w:space="0" w:color="E6EAEB"/>
            </w:tcBorders>
            <w:vAlign w:val="center"/>
            <w:hideMark/>
          </w:tcPr>
          <w:p w14:paraId="2CBE0397" w14:textId="77777777" w:rsidR="00181DF3" w:rsidRPr="00B329F5" w:rsidRDefault="00181DF3" w:rsidP="009A4B9E">
            <w:pPr>
              <w:widowControl/>
              <w:autoSpaceDE/>
              <w:autoSpaceDN/>
              <w:rPr>
                <w:rFonts w:ascii="Avenir Next LT Pro" w:hAnsi="Avenir Next LT Pro"/>
                <w:b/>
                <w:bCs/>
                <w:color w:val="FFFFFF"/>
                <w:sz w:val="20"/>
                <w:szCs w:val="20"/>
                <w:lang w:eastAsia="lv-LV"/>
              </w:rPr>
            </w:pPr>
          </w:p>
        </w:tc>
        <w:tc>
          <w:tcPr>
            <w:tcW w:w="2011" w:type="dxa"/>
            <w:tcBorders>
              <w:top w:val="nil"/>
              <w:left w:val="nil"/>
              <w:bottom w:val="nil"/>
              <w:right w:val="single" w:sz="12" w:space="0" w:color="E6EAEB"/>
            </w:tcBorders>
            <w:shd w:val="clear" w:color="000000" w:fill="6EA9DB"/>
            <w:vAlign w:val="center"/>
            <w:hideMark/>
          </w:tcPr>
          <w:p w14:paraId="109C7812"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Bankā</w:t>
            </w:r>
          </w:p>
        </w:tc>
        <w:tc>
          <w:tcPr>
            <w:tcW w:w="1817" w:type="dxa"/>
            <w:tcBorders>
              <w:top w:val="nil"/>
              <w:left w:val="nil"/>
              <w:bottom w:val="nil"/>
              <w:right w:val="single" w:sz="12" w:space="0" w:color="E6EAEB"/>
            </w:tcBorders>
            <w:shd w:val="clear" w:color="000000" w:fill="6EA9DB"/>
            <w:vAlign w:val="center"/>
            <w:hideMark/>
          </w:tcPr>
          <w:p w14:paraId="5DB71790"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Internetbankā</w:t>
            </w:r>
          </w:p>
        </w:tc>
      </w:tr>
      <w:tr w:rsidR="00181DF3" w:rsidRPr="00B329F5" w14:paraId="675565FC" w14:textId="77777777" w:rsidTr="004F0A9F">
        <w:trPr>
          <w:trHeight w:val="176"/>
        </w:trPr>
        <w:tc>
          <w:tcPr>
            <w:tcW w:w="694" w:type="dxa"/>
            <w:vMerge w:val="restart"/>
            <w:tcBorders>
              <w:top w:val="nil"/>
              <w:left w:val="single" w:sz="12" w:space="0" w:color="E6EAEB"/>
              <w:right w:val="single" w:sz="12" w:space="0" w:color="E6EAEB"/>
            </w:tcBorders>
            <w:vAlign w:val="center"/>
            <w:hideMark/>
          </w:tcPr>
          <w:p w14:paraId="00D1FEBC" w14:textId="44C888F1" w:rsidR="00181DF3" w:rsidRPr="00B329F5" w:rsidRDefault="00181DF3" w:rsidP="004F0A9F">
            <w:pPr>
              <w:widowControl/>
              <w:autoSpaceDE/>
              <w:autoSpaceDN/>
              <w:ind w:right="-101"/>
              <w:rPr>
                <w:rFonts w:ascii="Avenir Next LT Pro" w:hAnsi="Avenir Next LT Pro"/>
                <w:sz w:val="20"/>
                <w:szCs w:val="20"/>
                <w:lang w:eastAsia="lv-LV"/>
              </w:rPr>
            </w:pPr>
            <w:r w:rsidRPr="00B329F5">
              <w:rPr>
                <w:rFonts w:ascii="Avenir Next LT Pro" w:hAnsi="Avenir Next LT Pro"/>
                <w:sz w:val="20"/>
                <w:szCs w:val="20"/>
                <w:lang w:eastAsia="lv-LV"/>
              </w:rPr>
              <w:t>4.3.1.</w:t>
            </w:r>
          </w:p>
        </w:tc>
        <w:tc>
          <w:tcPr>
            <w:tcW w:w="1276" w:type="dxa"/>
            <w:vMerge w:val="restart"/>
            <w:tcBorders>
              <w:top w:val="single" w:sz="12" w:space="0" w:color="E6EAEB"/>
              <w:left w:val="single" w:sz="12" w:space="0" w:color="E6EAEB"/>
              <w:bottom w:val="nil"/>
              <w:right w:val="single" w:sz="12" w:space="0" w:color="E6EAEB"/>
            </w:tcBorders>
            <w:vAlign w:val="center"/>
            <w:hideMark/>
          </w:tcPr>
          <w:p w14:paraId="132626D3" w14:textId="77777777" w:rsidR="00181DF3" w:rsidRPr="00B329F5" w:rsidRDefault="00181DF3" w:rsidP="004F0A9F">
            <w:pPr>
              <w:widowControl/>
              <w:autoSpaceDE/>
              <w:autoSpaceDN/>
              <w:ind w:right="-110"/>
              <w:rPr>
                <w:rFonts w:ascii="Avenir Next LT Pro" w:hAnsi="Avenir Next LT Pro"/>
                <w:sz w:val="20"/>
                <w:szCs w:val="20"/>
                <w:lang w:eastAsia="lv-LV"/>
              </w:rPr>
            </w:pPr>
            <w:r w:rsidRPr="00B329F5">
              <w:rPr>
                <w:rFonts w:ascii="Avenir Next LT Pro" w:hAnsi="Avenir Next LT Pro"/>
                <w:sz w:val="20"/>
                <w:szCs w:val="20"/>
                <w:lang w:eastAsia="lv-LV"/>
              </w:rPr>
              <w:t xml:space="preserve">EUR iekšzemes </w:t>
            </w:r>
          </w:p>
        </w:tc>
        <w:tc>
          <w:tcPr>
            <w:tcW w:w="1134" w:type="dxa"/>
            <w:vMerge w:val="restart"/>
            <w:tcBorders>
              <w:top w:val="nil"/>
              <w:left w:val="nil"/>
              <w:right w:val="single" w:sz="12" w:space="0" w:color="E6EAEB"/>
            </w:tcBorders>
            <w:vAlign w:val="center"/>
            <w:hideMark/>
          </w:tcPr>
          <w:p w14:paraId="39AC2CCB" w14:textId="50DBBA11"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standarta</w:t>
            </w:r>
          </w:p>
        </w:tc>
        <w:tc>
          <w:tcPr>
            <w:tcW w:w="1559" w:type="dxa"/>
            <w:tcBorders>
              <w:top w:val="nil"/>
              <w:left w:val="nil"/>
              <w:bottom w:val="single" w:sz="12" w:space="0" w:color="E6EAEB"/>
              <w:right w:val="single" w:sz="12" w:space="0" w:color="E6EAEB"/>
            </w:tcBorders>
            <w:vAlign w:val="center"/>
            <w:hideMark/>
          </w:tcPr>
          <w:p w14:paraId="1D3F394F" w14:textId="51E064D1"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13:00</w:t>
            </w:r>
          </w:p>
        </w:tc>
        <w:tc>
          <w:tcPr>
            <w:tcW w:w="1559" w:type="dxa"/>
            <w:tcBorders>
              <w:top w:val="nil"/>
              <w:left w:val="nil"/>
              <w:bottom w:val="single" w:sz="12" w:space="0" w:color="E6EAEB"/>
              <w:right w:val="single" w:sz="12" w:space="0" w:color="E6EAEB"/>
            </w:tcBorders>
            <w:vAlign w:val="center"/>
            <w:hideMark/>
          </w:tcPr>
          <w:p w14:paraId="1D86477F" w14:textId="77777777" w:rsidR="00181DF3" w:rsidRPr="00B329F5" w:rsidRDefault="00181DF3" w:rsidP="009A4B9E">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D</w:t>
            </w:r>
          </w:p>
        </w:tc>
        <w:tc>
          <w:tcPr>
            <w:tcW w:w="2011" w:type="dxa"/>
            <w:vMerge w:val="restart"/>
            <w:tcBorders>
              <w:top w:val="nil"/>
              <w:left w:val="single" w:sz="12" w:space="0" w:color="E6EAEB"/>
              <w:bottom w:val="nil"/>
              <w:right w:val="single" w:sz="12" w:space="0" w:color="E6EAEB"/>
            </w:tcBorders>
            <w:shd w:val="clear" w:color="auto" w:fill="auto"/>
            <w:vAlign w:val="center"/>
            <w:hideMark/>
          </w:tcPr>
          <w:p w14:paraId="437184AA" w14:textId="77777777" w:rsidR="00181DF3" w:rsidRPr="00B329F5" w:rsidRDefault="00181DF3" w:rsidP="00685A93">
            <w:pPr>
              <w:widowControl/>
              <w:autoSpaceDE/>
              <w:autoSpaceDN/>
              <w:ind w:right="79"/>
              <w:jc w:val="right"/>
              <w:rPr>
                <w:rFonts w:ascii="Avenir Next LT Pro" w:hAnsi="Avenir Next LT Pro"/>
                <w:sz w:val="20"/>
                <w:szCs w:val="20"/>
                <w:lang w:eastAsia="lv-LV"/>
              </w:rPr>
            </w:pPr>
            <w:r w:rsidRPr="00B329F5">
              <w:rPr>
                <w:rFonts w:ascii="Avenir Next LT Pro" w:hAnsi="Avenir Next LT Pro"/>
                <w:sz w:val="20"/>
                <w:szCs w:val="20"/>
                <w:lang w:eastAsia="lv-LV"/>
              </w:rPr>
              <w:t>5,00 EUR</w:t>
            </w:r>
          </w:p>
        </w:tc>
        <w:tc>
          <w:tcPr>
            <w:tcW w:w="1817" w:type="dxa"/>
            <w:vMerge w:val="restart"/>
            <w:tcBorders>
              <w:top w:val="nil"/>
              <w:left w:val="single" w:sz="12" w:space="0" w:color="E6EAEB"/>
              <w:bottom w:val="nil"/>
              <w:right w:val="single" w:sz="12" w:space="0" w:color="E6EAEB"/>
            </w:tcBorders>
            <w:shd w:val="clear" w:color="auto" w:fill="auto"/>
            <w:vAlign w:val="center"/>
            <w:hideMark/>
          </w:tcPr>
          <w:p w14:paraId="74FB4A11" w14:textId="2ABA1648" w:rsidR="00181DF3" w:rsidRPr="00B329F5" w:rsidRDefault="00181DF3" w:rsidP="00685A93">
            <w:pPr>
              <w:widowControl/>
              <w:autoSpaceDE/>
              <w:autoSpaceDN/>
              <w:ind w:right="79"/>
              <w:jc w:val="right"/>
              <w:rPr>
                <w:rFonts w:ascii="Avenir Next LT Pro" w:hAnsi="Avenir Next LT Pro"/>
                <w:sz w:val="20"/>
                <w:szCs w:val="20"/>
                <w:lang w:eastAsia="lv-LV"/>
              </w:rPr>
            </w:pPr>
            <w:r w:rsidRPr="00B329F5">
              <w:rPr>
                <w:rFonts w:ascii="Avenir Next LT Pro" w:hAnsi="Avenir Next LT Pro"/>
                <w:sz w:val="20"/>
                <w:szCs w:val="20"/>
                <w:lang w:eastAsia="lv-LV"/>
              </w:rPr>
              <w:t>0,36 EUR</w:t>
            </w:r>
          </w:p>
        </w:tc>
      </w:tr>
      <w:tr w:rsidR="00181DF3" w:rsidRPr="00B329F5" w14:paraId="410B2AFF" w14:textId="77777777" w:rsidTr="004F0A9F">
        <w:trPr>
          <w:trHeight w:val="254"/>
        </w:trPr>
        <w:tc>
          <w:tcPr>
            <w:tcW w:w="694" w:type="dxa"/>
            <w:vMerge/>
            <w:tcBorders>
              <w:left w:val="single" w:sz="12" w:space="0" w:color="E6EAEB"/>
              <w:bottom w:val="single" w:sz="12" w:space="0" w:color="E6EAEB"/>
              <w:right w:val="single" w:sz="12" w:space="0" w:color="E6EAEB"/>
            </w:tcBorders>
            <w:vAlign w:val="center"/>
            <w:hideMark/>
          </w:tcPr>
          <w:p w14:paraId="52365F78" w14:textId="7A57EB55" w:rsidR="00181DF3" w:rsidRPr="00B329F5" w:rsidRDefault="00181DF3" w:rsidP="00176581">
            <w:pPr>
              <w:widowControl/>
              <w:autoSpaceDE/>
              <w:autoSpaceDN/>
              <w:ind w:right="-101"/>
              <w:rPr>
                <w:rFonts w:ascii="Avenir Next LT Pro" w:hAnsi="Avenir Next LT Pro"/>
                <w:sz w:val="20"/>
                <w:szCs w:val="20"/>
                <w:lang w:eastAsia="lv-LV"/>
              </w:rPr>
            </w:pPr>
          </w:p>
        </w:tc>
        <w:tc>
          <w:tcPr>
            <w:tcW w:w="1276" w:type="dxa"/>
            <w:vMerge/>
            <w:tcBorders>
              <w:top w:val="single" w:sz="12" w:space="0" w:color="E6EAEB"/>
              <w:left w:val="single" w:sz="12" w:space="0" w:color="E6EAEB"/>
              <w:bottom w:val="nil"/>
              <w:right w:val="single" w:sz="12" w:space="0" w:color="E6EAEB"/>
            </w:tcBorders>
            <w:vAlign w:val="center"/>
            <w:hideMark/>
          </w:tcPr>
          <w:p w14:paraId="0AF96027" w14:textId="77777777" w:rsidR="00181DF3" w:rsidRPr="00B329F5" w:rsidRDefault="00181DF3" w:rsidP="009A4B9E">
            <w:pPr>
              <w:widowControl/>
              <w:autoSpaceDE/>
              <w:autoSpaceDN/>
              <w:rPr>
                <w:rFonts w:ascii="Avenir Next LT Pro" w:hAnsi="Avenir Next LT Pro"/>
                <w:sz w:val="20"/>
                <w:szCs w:val="20"/>
                <w:lang w:eastAsia="lv-LV"/>
              </w:rPr>
            </w:pPr>
          </w:p>
        </w:tc>
        <w:tc>
          <w:tcPr>
            <w:tcW w:w="1134" w:type="dxa"/>
            <w:vMerge/>
            <w:tcBorders>
              <w:left w:val="nil"/>
              <w:bottom w:val="single" w:sz="12" w:space="0" w:color="E6EAEB"/>
              <w:right w:val="single" w:sz="12" w:space="0" w:color="E6EAEB"/>
            </w:tcBorders>
            <w:vAlign w:val="center"/>
            <w:hideMark/>
          </w:tcPr>
          <w:p w14:paraId="1BEA7EAE" w14:textId="5E1CDEB7" w:rsidR="00181DF3" w:rsidRPr="00B329F5" w:rsidRDefault="00181DF3" w:rsidP="0060590C">
            <w:pPr>
              <w:widowControl/>
              <w:autoSpaceDE/>
              <w:autoSpaceDN/>
              <w:rPr>
                <w:rFonts w:ascii="Avenir Next LT Pro" w:hAnsi="Avenir Next LT Pro"/>
                <w:sz w:val="20"/>
                <w:szCs w:val="20"/>
                <w:lang w:eastAsia="lv-LV"/>
              </w:rPr>
            </w:pPr>
          </w:p>
        </w:tc>
        <w:tc>
          <w:tcPr>
            <w:tcW w:w="1559" w:type="dxa"/>
            <w:tcBorders>
              <w:top w:val="nil"/>
              <w:left w:val="nil"/>
              <w:bottom w:val="single" w:sz="12" w:space="0" w:color="E6EAEB"/>
              <w:right w:val="single" w:sz="12" w:space="0" w:color="E6EAEB"/>
            </w:tcBorders>
            <w:vAlign w:val="center"/>
            <w:hideMark/>
          </w:tcPr>
          <w:p w14:paraId="0E0A89C5" w14:textId="77777777"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16:00</w:t>
            </w:r>
          </w:p>
        </w:tc>
        <w:tc>
          <w:tcPr>
            <w:tcW w:w="1559" w:type="dxa"/>
            <w:tcBorders>
              <w:top w:val="nil"/>
              <w:left w:val="nil"/>
              <w:bottom w:val="single" w:sz="12" w:space="0" w:color="E6EAEB"/>
              <w:right w:val="single" w:sz="12" w:space="0" w:color="E6EAEB"/>
            </w:tcBorders>
            <w:vAlign w:val="center"/>
            <w:hideMark/>
          </w:tcPr>
          <w:p w14:paraId="4553F2A7" w14:textId="6C5B04EA" w:rsidR="00181DF3" w:rsidRPr="00B329F5" w:rsidRDefault="00181DF3" w:rsidP="009A4B9E">
            <w:pPr>
              <w:widowControl/>
              <w:autoSpaceDE/>
              <w:autoSpaceDN/>
              <w:rPr>
                <w:rFonts w:ascii="Avenir Next LT Pro" w:hAnsi="Avenir Next LT Pro"/>
                <w:sz w:val="20"/>
                <w:szCs w:val="20"/>
                <w:vertAlign w:val="superscript"/>
                <w:lang w:eastAsia="lv-LV"/>
              </w:rPr>
            </w:pPr>
            <w:r w:rsidRPr="00B329F5">
              <w:rPr>
                <w:rFonts w:ascii="Avenir Next LT Pro" w:hAnsi="Avenir Next LT Pro"/>
                <w:sz w:val="20"/>
                <w:szCs w:val="20"/>
                <w:lang w:eastAsia="lv-LV"/>
              </w:rPr>
              <w:t>D</w:t>
            </w:r>
            <w:r w:rsidRPr="00B329F5">
              <w:rPr>
                <w:rStyle w:val="EndnoteReference"/>
                <w:rFonts w:ascii="Avenir Next LT Pro" w:hAnsi="Avenir Next LT Pro"/>
                <w:sz w:val="20"/>
                <w:szCs w:val="20"/>
                <w:lang w:eastAsia="lv-LV"/>
              </w:rPr>
              <w:endnoteReference w:id="33"/>
            </w:r>
          </w:p>
        </w:tc>
        <w:tc>
          <w:tcPr>
            <w:tcW w:w="2011" w:type="dxa"/>
            <w:vMerge/>
            <w:tcBorders>
              <w:top w:val="nil"/>
              <w:left w:val="single" w:sz="12" w:space="0" w:color="E6EAEB"/>
              <w:bottom w:val="single" w:sz="12" w:space="0" w:color="E6EAEB"/>
              <w:right w:val="single" w:sz="12" w:space="0" w:color="E6EAEB"/>
            </w:tcBorders>
            <w:shd w:val="clear" w:color="auto" w:fill="auto"/>
            <w:vAlign w:val="center"/>
            <w:hideMark/>
          </w:tcPr>
          <w:p w14:paraId="4090D153" w14:textId="77777777" w:rsidR="00181DF3" w:rsidRPr="00B329F5" w:rsidRDefault="00181DF3" w:rsidP="00685A93">
            <w:pPr>
              <w:widowControl/>
              <w:autoSpaceDE/>
              <w:autoSpaceDN/>
              <w:ind w:right="79"/>
              <w:jc w:val="right"/>
              <w:rPr>
                <w:rFonts w:ascii="Avenir Next LT Pro" w:hAnsi="Avenir Next LT Pro"/>
                <w:sz w:val="20"/>
                <w:szCs w:val="20"/>
                <w:lang w:eastAsia="lv-LV"/>
              </w:rPr>
            </w:pPr>
          </w:p>
        </w:tc>
        <w:tc>
          <w:tcPr>
            <w:tcW w:w="1817" w:type="dxa"/>
            <w:vMerge/>
            <w:tcBorders>
              <w:top w:val="nil"/>
              <w:left w:val="single" w:sz="12" w:space="0" w:color="E6EAEB"/>
              <w:bottom w:val="single" w:sz="12" w:space="0" w:color="E6EAEB"/>
              <w:right w:val="single" w:sz="12" w:space="0" w:color="E6EAEB"/>
            </w:tcBorders>
            <w:shd w:val="clear" w:color="auto" w:fill="auto"/>
            <w:vAlign w:val="center"/>
            <w:hideMark/>
          </w:tcPr>
          <w:p w14:paraId="0EBB4322" w14:textId="77777777" w:rsidR="00181DF3" w:rsidRPr="00B329F5" w:rsidRDefault="00181DF3" w:rsidP="00685A93">
            <w:pPr>
              <w:widowControl/>
              <w:autoSpaceDE/>
              <w:autoSpaceDN/>
              <w:ind w:right="79"/>
              <w:jc w:val="right"/>
              <w:rPr>
                <w:rFonts w:ascii="Avenir Next LT Pro" w:hAnsi="Avenir Next LT Pro"/>
                <w:sz w:val="20"/>
                <w:szCs w:val="20"/>
                <w:lang w:eastAsia="lv-LV"/>
              </w:rPr>
            </w:pPr>
          </w:p>
        </w:tc>
      </w:tr>
      <w:tr w:rsidR="00181DF3" w:rsidRPr="00B329F5" w14:paraId="62B063B7" w14:textId="77777777" w:rsidTr="004F0A9F">
        <w:trPr>
          <w:trHeight w:val="255"/>
        </w:trPr>
        <w:tc>
          <w:tcPr>
            <w:tcW w:w="694" w:type="dxa"/>
            <w:tcBorders>
              <w:top w:val="nil"/>
              <w:left w:val="single" w:sz="12" w:space="0" w:color="E6EAEB"/>
              <w:bottom w:val="single" w:sz="12" w:space="0" w:color="E6EAEB"/>
              <w:right w:val="single" w:sz="12" w:space="0" w:color="E6EAEB"/>
            </w:tcBorders>
            <w:vAlign w:val="center"/>
            <w:hideMark/>
          </w:tcPr>
          <w:p w14:paraId="647D4297" w14:textId="2F51C860" w:rsidR="00181DF3" w:rsidRPr="00B329F5" w:rsidRDefault="00181DF3" w:rsidP="004F0A9F">
            <w:pPr>
              <w:widowControl/>
              <w:autoSpaceDE/>
              <w:autoSpaceDN/>
              <w:ind w:right="-101"/>
              <w:rPr>
                <w:rFonts w:ascii="Avenir Next LT Pro" w:hAnsi="Avenir Next LT Pro"/>
                <w:sz w:val="20"/>
                <w:szCs w:val="20"/>
                <w:lang w:eastAsia="lv-LV"/>
              </w:rPr>
            </w:pPr>
            <w:r w:rsidRPr="00B329F5">
              <w:rPr>
                <w:rFonts w:ascii="Avenir Next LT Pro" w:hAnsi="Avenir Next LT Pro"/>
                <w:sz w:val="20"/>
                <w:szCs w:val="20"/>
                <w:lang w:eastAsia="lv-LV"/>
              </w:rPr>
              <w:t>4.3.2.</w:t>
            </w:r>
          </w:p>
        </w:tc>
        <w:tc>
          <w:tcPr>
            <w:tcW w:w="1276" w:type="dxa"/>
            <w:vMerge/>
            <w:tcBorders>
              <w:top w:val="single" w:sz="12" w:space="0" w:color="E6EAEB"/>
              <w:left w:val="single" w:sz="12" w:space="0" w:color="E6EAEB"/>
              <w:bottom w:val="single" w:sz="12" w:space="0" w:color="F2F2F2" w:themeColor="background1" w:themeShade="F2"/>
              <w:right w:val="single" w:sz="12" w:space="0" w:color="E6EAEB"/>
            </w:tcBorders>
            <w:vAlign w:val="center"/>
            <w:hideMark/>
          </w:tcPr>
          <w:p w14:paraId="34707F69" w14:textId="77777777" w:rsidR="00181DF3" w:rsidRPr="00B329F5" w:rsidRDefault="00181DF3" w:rsidP="009A4B9E">
            <w:pPr>
              <w:widowControl/>
              <w:autoSpaceDE/>
              <w:autoSpaceDN/>
              <w:rPr>
                <w:rFonts w:ascii="Avenir Next LT Pro" w:hAnsi="Avenir Next LT Pro"/>
                <w:sz w:val="20"/>
                <w:szCs w:val="20"/>
                <w:lang w:eastAsia="lv-LV"/>
              </w:rPr>
            </w:pPr>
          </w:p>
        </w:tc>
        <w:tc>
          <w:tcPr>
            <w:tcW w:w="1134" w:type="dxa"/>
            <w:tcBorders>
              <w:top w:val="nil"/>
              <w:left w:val="nil"/>
              <w:bottom w:val="single" w:sz="12" w:space="0" w:color="E6EAEB"/>
              <w:right w:val="single" w:sz="12" w:space="0" w:color="E6EAEB"/>
            </w:tcBorders>
            <w:vAlign w:val="center"/>
            <w:hideMark/>
          </w:tcPr>
          <w:p w14:paraId="5AD4AFD7" w14:textId="1CF11CAC" w:rsidR="00181DF3" w:rsidRPr="00B329F5" w:rsidRDefault="0041708E"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ekspresis</w:t>
            </w:r>
          </w:p>
        </w:tc>
        <w:tc>
          <w:tcPr>
            <w:tcW w:w="1559" w:type="dxa"/>
            <w:tcBorders>
              <w:top w:val="nil"/>
              <w:left w:val="nil"/>
              <w:bottom w:val="single" w:sz="12" w:space="0" w:color="E6EAEB"/>
              <w:right w:val="single" w:sz="12" w:space="0" w:color="E6EAEB"/>
            </w:tcBorders>
            <w:vAlign w:val="center"/>
            <w:hideMark/>
          </w:tcPr>
          <w:p w14:paraId="2C6ABCFF" w14:textId="77777777"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16:00</w:t>
            </w:r>
          </w:p>
        </w:tc>
        <w:tc>
          <w:tcPr>
            <w:tcW w:w="1559" w:type="dxa"/>
            <w:tcBorders>
              <w:top w:val="single" w:sz="12" w:space="0" w:color="E6EAEB"/>
              <w:left w:val="nil"/>
              <w:bottom w:val="single" w:sz="12" w:space="0" w:color="E6EAEB"/>
              <w:right w:val="single" w:sz="12" w:space="0" w:color="E6EAEB"/>
            </w:tcBorders>
            <w:vAlign w:val="center"/>
            <w:hideMark/>
          </w:tcPr>
          <w:p w14:paraId="15E16013" w14:textId="68E5B1A6" w:rsidR="00181DF3" w:rsidRPr="00B329F5" w:rsidRDefault="00181DF3" w:rsidP="0099343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D</w:t>
            </w:r>
            <w:r w:rsidR="0099343C" w:rsidRPr="00B329F5">
              <w:rPr>
                <w:rFonts w:ascii="Avenir Next LT Pro" w:hAnsi="Avenir Next LT Pro"/>
                <w:sz w:val="20"/>
                <w:szCs w:val="20"/>
                <w:lang w:eastAsia="lv-LV"/>
              </w:rPr>
              <w:t xml:space="preserve"> </w:t>
            </w:r>
            <w:r w:rsidRPr="00B329F5">
              <w:rPr>
                <w:rFonts w:ascii="Avenir Next LT Pro" w:hAnsi="Avenir Next LT Pro"/>
                <w:sz w:val="16"/>
                <w:szCs w:val="16"/>
                <w:lang w:eastAsia="lv-LV"/>
              </w:rPr>
              <w:t>(stundas laikā)</w:t>
            </w:r>
          </w:p>
        </w:tc>
        <w:tc>
          <w:tcPr>
            <w:tcW w:w="2011" w:type="dxa"/>
            <w:tcBorders>
              <w:top w:val="single" w:sz="12" w:space="0" w:color="E6EAEB"/>
              <w:left w:val="nil"/>
              <w:bottom w:val="single" w:sz="12" w:space="0" w:color="E6EAEB"/>
              <w:right w:val="single" w:sz="12" w:space="0" w:color="E6EAEB"/>
            </w:tcBorders>
            <w:shd w:val="clear" w:color="auto" w:fill="auto"/>
            <w:vAlign w:val="center"/>
            <w:hideMark/>
          </w:tcPr>
          <w:p w14:paraId="022F7FCA" w14:textId="77777777" w:rsidR="00181DF3" w:rsidRPr="00B329F5" w:rsidRDefault="00181DF3" w:rsidP="00685A93">
            <w:pPr>
              <w:widowControl/>
              <w:autoSpaceDE/>
              <w:autoSpaceDN/>
              <w:ind w:right="79"/>
              <w:jc w:val="right"/>
              <w:rPr>
                <w:rFonts w:ascii="Avenir Next LT Pro" w:hAnsi="Avenir Next LT Pro"/>
                <w:sz w:val="20"/>
                <w:szCs w:val="20"/>
                <w:lang w:eastAsia="lv-LV"/>
              </w:rPr>
            </w:pPr>
            <w:r w:rsidRPr="00B329F5">
              <w:rPr>
                <w:rFonts w:ascii="Avenir Next LT Pro" w:hAnsi="Avenir Next LT Pro"/>
                <w:sz w:val="20"/>
                <w:szCs w:val="20"/>
                <w:lang w:eastAsia="lv-LV"/>
              </w:rPr>
              <w:t>20,00 EUR</w:t>
            </w:r>
          </w:p>
        </w:tc>
        <w:tc>
          <w:tcPr>
            <w:tcW w:w="1817" w:type="dxa"/>
            <w:tcBorders>
              <w:top w:val="single" w:sz="12" w:space="0" w:color="E6EAEB"/>
              <w:left w:val="nil"/>
              <w:bottom w:val="single" w:sz="12" w:space="0" w:color="E6EAEB"/>
              <w:right w:val="single" w:sz="12" w:space="0" w:color="E6EAEB"/>
            </w:tcBorders>
            <w:shd w:val="clear" w:color="auto" w:fill="auto"/>
            <w:vAlign w:val="center"/>
            <w:hideMark/>
          </w:tcPr>
          <w:p w14:paraId="73461569" w14:textId="77777777" w:rsidR="00181DF3" w:rsidRPr="00B329F5" w:rsidRDefault="00181DF3" w:rsidP="00685A93">
            <w:pPr>
              <w:widowControl/>
              <w:autoSpaceDE/>
              <w:autoSpaceDN/>
              <w:ind w:left="-43" w:right="79"/>
              <w:jc w:val="right"/>
              <w:rPr>
                <w:rFonts w:ascii="Avenir Next LT Pro" w:hAnsi="Avenir Next LT Pro"/>
                <w:sz w:val="20"/>
                <w:szCs w:val="20"/>
                <w:lang w:eastAsia="lv-LV"/>
              </w:rPr>
            </w:pPr>
            <w:r w:rsidRPr="00B329F5">
              <w:rPr>
                <w:rFonts w:ascii="Avenir Next LT Pro" w:hAnsi="Avenir Next LT Pro"/>
                <w:sz w:val="20"/>
                <w:szCs w:val="20"/>
                <w:lang w:eastAsia="lv-LV"/>
              </w:rPr>
              <w:t>15,00 EUR</w:t>
            </w:r>
          </w:p>
        </w:tc>
      </w:tr>
      <w:tr w:rsidR="00181DF3" w:rsidRPr="00B329F5" w14:paraId="71D062D3" w14:textId="77777777" w:rsidTr="004F0A9F">
        <w:trPr>
          <w:trHeight w:val="255"/>
        </w:trPr>
        <w:tc>
          <w:tcPr>
            <w:tcW w:w="694" w:type="dxa"/>
            <w:tcBorders>
              <w:top w:val="nil"/>
              <w:left w:val="single" w:sz="12" w:space="0" w:color="E6EAEB"/>
              <w:bottom w:val="single" w:sz="12" w:space="0" w:color="E6EAEB"/>
              <w:right w:val="single" w:sz="12" w:space="0" w:color="E6EAEB"/>
            </w:tcBorders>
            <w:vAlign w:val="center"/>
            <w:hideMark/>
          </w:tcPr>
          <w:p w14:paraId="23EE5D17" w14:textId="32BB00A8" w:rsidR="00181DF3" w:rsidRPr="00B329F5" w:rsidRDefault="00181DF3" w:rsidP="004F0A9F">
            <w:pPr>
              <w:widowControl/>
              <w:autoSpaceDE/>
              <w:autoSpaceDN/>
              <w:ind w:right="-101"/>
              <w:rPr>
                <w:rFonts w:ascii="Avenir Next LT Pro" w:hAnsi="Avenir Next LT Pro"/>
                <w:sz w:val="20"/>
                <w:szCs w:val="20"/>
                <w:lang w:eastAsia="lv-LV"/>
              </w:rPr>
            </w:pPr>
            <w:r w:rsidRPr="00B329F5">
              <w:rPr>
                <w:rFonts w:ascii="Avenir Next LT Pro" w:hAnsi="Avenir Next LT Pro"/>
                <w:sz w:val="20"/>
                <w:szCs w:val="20"/>
                <w:lang w:eastAsia="lv-LV"/>
              </w:rPr>
              <w:t>4.3.3.</w:t>
            </w:r>
          </w:p>
        </w:tc>
        <w:tc>
          <w:tcPr>
            <w:tcW w:w="1276" w:type="dxa"/>
            <w:tcBorders>
              <w:top w:val="single" w:sz="12" w:space="0" w:color="F2F2F2" w:themeColor="background1" w:themeShade="F2"/>
              <w:left w:val="nil"/>
              <w:bottom w:val="single" w:sz="12" w:space="0" w:color="E6EAEB"/>
              <w:right w:val="single" w:sz="12" w:space="0" w:color="E6EAEB"/>
            </w:tcBorders>
            <w:vAlign w:val="center"/>
            <w:hideMark/>
          </w:tcPr>
          <w:p w14:paraId="0A760DA1" w14:textId="2C4CE026" w:rsidR="00181DF3" w:rsidRPr="00B329F5" w:rsidRDefault="00181DF3" w:rsidP="009A4B9E">
            <w:pPr>
              <w:widowControl/>
              <w:autoSpaceDE/>
              <w:autoSpaceDN/>
              <w:rPr>
                <w:rFonts w:ascii="Avenir Next LT Pro" w:hAnsi="Avenir Next LT Pro"/>
                <w:sz w:val="20"/>
                <w:szCs w:val="20"/>
                <w:vertAlign w:val="superscript"/>
                <w:lang w:eastAsia="lv-LV"/>
              </w:rPr>
            </w:pPr>
            <w:r w:rsidRPr="00B329F5">
              <w:rPr>
                <w:rFonts w:ascii="Avenir Next LT Pro" w:hAnsi="Avenir Next LT Pro"/>
                <w:sz w:val="20"/>
                <w:szCs w:val="20"/>
                <w:lang w:eastAsia="lv-LV"/>
              </w:rPr>
              <w:t>SEPA</w:t>
            </w:r>
            <w:r w:rsidRPr="00B329F5">
              <w:rPr>
                <w:rStyle w:val="EndnoteReference"/>
                <w:rFonts w:ascii="Avenir Next LT Pro" w:hAnsi="Avenir Next LT Pro"/>
                <w:sz w:val="20"/>
                <w:szCs w:val="20"/>
                <w:lang w:eastAsia="lv-LV"/>
              </w:rPr>
              <w:endnoteReference w:id="34"/>
            </w:r>
          </w:p>
        </w:tc>
        <w:tc>
          <w:tcPr>
            <w:tcW w:w="1134" w:type="dxa"/>
            <w:tcBorders>
              <w:top w:val="nil"/>
              <w:left w:val="nil"/>
              <w:bottom w:val="single" w:sz="12" w:space="0" w:color="E6EAEB"/>
              <w:right w:val="single" w:sz="12" w:space="0" w:color="E6EAEB"/>
            </w:tcBorders>
            <w:vAlign w:val="center"/>
            <w:hideMark/>
          </w:tcPr>
          <w:p w14:paraId="6DF59DE5" w14:textId="77777777"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standarta</w:t>
            </w:r>
          </w:p>
        </w:tc>
        <w:tc>
          <w:tcPr>
            <w:tcW w:w="1559" w:type="dxa"/>
            <w:tcBorders>
              <w:top w:val="nil"/>
              <w:left w:val="nil"/>
              <w:bottom w:val="single" w:sz="12" w:space="0" w:color="E6EAEB"/>
              <w:right w:val="single" w:sz="12" w:space="0" w:color="E6EAEB"/>
            </w:tcBorders>
            <w:vAlign w:val="center"/>
            <w:hideMark/>
          </w:tcPr>
          <w:p w14:paraId="02B7542E" w14:textId="77777777" w:rsidR="00181DF3" w:rsidRPr="00B329F5" w:rsidRDefault="00181DF3" w:rsidP="0060590C">
            <w:pPr>
              <w:widowControl/>
              <w:autoSpaceDE/>
              <w:autoSpaceDN/>
              <w:rPr>
                <w:rFonts w:ascii="Avenir Next LT Pro" w:hAnsi="Avenir Next LT Pro"/>
                <w:sz w:val="20"/>
                <w:szCs w:val="20"/>
                <w:lang w:eastAsia="lv-LV"/>
              </w:rPr>
            </w:pPr>
            <w:r w:rsidRPr="00B329F5">
              <w:rPr>
                <w:rFonts w:ascii="Avenir Next LT Pro" w:hAnsi="Avenir Next LT Pro"/>
                <w:sz w:val="20"/>
                <w:szCs w:val="20"/>
                <w:lang w:eastAsia="lv-LV"/>
              </w:rPr>
              <w:t>13:00</w:t>
            </w:r>
          </w:p>
        </w:tc>
        <w:tc>
          <w:tcPr>
            <w:tcW w:w="1559" w:type="dxa"/>
            <w:tcBorders>
              <w:top w:val="nil"/>
              <w:left w:val="nil"/>
              <w:bottom w:val="single" w:sz="12" w:space="0" w:color="E6EAEB"/>
              <w:right w:val="single" w:sz="12" w:space="0" w:color="E6EAEB"/>
            </w:tcBorders>
            <w:vAlign w:val="center"/>
            <w:hideMark/>
          </w:tcPr>
          <w:p w14:paraId="4E251119" w14:textId="5273AE06" w:rsidR="00181DF3" w:rsidRPr="00B329F5" w:rsidRDefault="00181DF3" w:rsidP="009A4B9E">
            <w:pPr>
              <w:widowControl/>
              <w:autoSpaceDE/>
              <w:autoSpaceDN/>
              <w:rPr>
                <w:rFonts w:ascii="Avenir Next LT Pro" w:hAnsi="Avenir Next LT Pro"/>
                <w:sz w:val="20"/>
                <w:szCs w:val="20"/>
                <w:vertAlign w:val="superscript"/>
                <w:lang w:eastAsia="lv-LV"/>
              </w:rPr>
            </w:pPr>
            <w:r w:rsidRPr="00B329F5">
              <w:rPr>
                <w:rFonts w:ascii="Avenir Next LT Pro" w:hAnsi="Avenir Next LT Pro"/>
                <w:sz w:val="20"/>
                <w:szCs w:val="20"/>
                <w:lang w:eastAsia="lv-LV"/>
              </w:rPr>
              <w:t>D</w:t>
            </w:r>
          </w:p>
        </w:tc>
        <w:tc>
          <w:tcPr>
            <w:tcW w:w="2011" w:type="dxa"/>
            <w:tcBorders>
              <w:top w:val="nil"/>
              <w:left w:val="nil"/>
              <w:bottom w:val="single" w:sz="12" w:space="0" w:color="E6EAEB"/>
              <w:right w:val="single" w:sz="12" w:space="0" w:color="E6EAEB"/>
            </w:tcBorders>
            <w:shd w:val="clear" w:color="auto" w:fill="auto"/>
            <w:vAlign w:val="center"/>
            <w:hideMark/>
          </w:tcPr>
          <w:p w14:paraId="7F0DC240" w14:textId="77777777" w:rsidR="00181DF3" w:rsidRPr="00B329F5" w:rsidRDefault="00181DF3" w:rsidP="00685A93">
            <w:pPr>
              <w:widowControl/>
              <w:autoSpaceDE/>
              <w:autoSpaceDN/>
              <w:ind w:right="79"/>
              <w:jc w:val="right"/>
              <w:rPr>
                <w:rFonts w:ascii="Avenir Next LT Pro" w:hAnsi="Avenir Next LT Pro"/>
                <w:sz w:val="20"/>
                <w:szCs w:val="20"/>
                <w:lang w:eastAsia="lv-LV"/>
              </w:rPr>
            </w:pPr>
            <w:r w:rsidRPr="00B329F5">
              <w:rPr>
                <w:rFonts w:ascii="Avenir Next LT Pro" w:hAnsi="Avenir Next LT Pro"/>
                <w:sz w:val="20"/>
                <w:szCs w:val="20"/>
                <w:lang w:eastAsia="lv-LV"/>
              </w:rPr>
              <w:t>5,00 EUR</w:t>
            </w:r>
          </w:p>
        </w:tc>
        <w:tc>
          <w:tcPr>
            <w:tcW w:w="1817" w:type="dxa"/>
            <w:tcBorders>
              <w:top w:val="nil"/>
              <w:left w:val="nil"/>
              <w:bottom w:val="single" w:sz="12" w:space="0" w:color="E6EAEB"/>
              <w:right w:val="single" w:sz="12" w:space="0" w:color="E6EAEB"/>
            </w:tcBorders>
            <w:shd w:val="clear" w:color="auto" w:fill="auto"/>
            <w:vAlign w:val="center"/>
            <w:hideMark/>
          </w:tcPr>
          <w:p w14:paraId="4DE1FDBF" w14:textId="39C53657" w:rsidR="00181DF3" w:rsidRPr="00B329F5" w:rsidRDefault="00181DF3" w:rsidP="00685A93">
            <w:pPr>
              <w:widowControl/>
              <w:autoSpaceDE/>
              <w:autoSpaceDN/>
              <w:ind w:right="79" w:hanging="43"/>
              <w:jc w:val="right"/>
              <w:rPr>
                <w:rFonts w:ascii="Avenir Next LT Pro" w:hAnsi="Avenir Next LT Pro"/>
                <w:sz w:val="20"/>
                <w:szCs w:val="20"/>
                <w:lang w:eastAsia="lv-LV"/>
              </w:rPr>
            </w:pPr>
            <w:r w:rsidRPr="00B329F5">
              <w:rPr>
                <w:rFonts w:ascii="Avenir Next LT Pro" w:hAnsi="Avenir Next LT Pro"/>
                <w:sz w:val="20"/>
                <w:szCs w:val="20"/>
                <w:lang w:eastAsia="lv-LV"/>
              </w:rPr>
              <w:t>0,36 EUR</w:t>
            </w:r>
          </w:p>
        </w:tc>
      </w:tr>
    </w:tbl>
    <w:p w14:paraId="61F5FBE5" w14:textId="111CFFF8"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 xml:space="preserve">Starptautiskie </w:t>
      </w:r>
      <w:r w:rsidR="009318EC" w:rsidRPr="00B329F5">
        <w:rPr>
          <w:rFonts w:ascii="Avenir Next LT Pro" w:hAnsi="Avenir Next LT Pro" w:cs="Times"/>
          <w:b/>
          <w:bCs/>
          <w:sz w:val="20"/>
          <w:szCs w:val="20"/>
        </w:rPr>
        <w:t>maksāj</w:t>
      </w:r>
      <w:r w:rsidRPr="00B329F5">
        <w:rPr>
          <w:rFonts w:ascii="Avenir Next LT Pro" w:hAnsi="Avenir Next LT Pro" w:cs="Times"/>
          <w:b/>
          <w:bCs/>
          <w:sz w:val="20"/>
          <w:szCs w:val="20"/>
        </w:rPr>
        <w:t xml:space="preserve">umi </w:t>
      </w:r>
      <w:r w:rsidRPr="00B329F5">
        <w:rPr>
          <w:rFonts w:ascii="Avenir Next LT Pro" w:hAnsi="Avenir Next LT Pro" w:cs="Times"/>
          <w:b/>
          <w:bCs/>
          <w:sz w:val="20"/>
          <w:szCs w:val="20"/>
          <w:vertAlign w:val="superscript"/>
        </w:rPr>
        <w:t>3;4</w:t>
      </w:r>
    </w:p>
    <w:tbl>
      <w:tblPr>
        <w:tblW w:w="10050" w:type="dxa"/>
        <w:tblLayout w:type="fixed"/>
        <w:tblCellMar>
          <w:top w:w="15" w:type="dxa"/>
          <w:bottom w:w="15" w:type="dxa"/>
        </w:tblCellMar>
        <w:tblLook w:val="04A0" w:firstRow="1" w:lastRow="0" w:firstColumn="1" w:lastColumn="0" w:noHBand="0" w:noVBand="1"/>
      </w:tblPr>
      <w:tblGrid>
        <w:gridCol w:w="694"/>
        <w:gridCol w:w="851"/>
        <w:gridCol w:w="1134"/>
        <w:gridCol w:w="1417"/>
        <w:gridCol w:w="1418"/>
        <w:gridCol w:w="1134"/>
        <w:gridCol w:w="1134"/>
        <w:gridCol w:w="1098"/>
        <w:gridCol w:w="36"/>
        <w:gridCol w:w="1134"/>
      </w:tblGrid>
      <w:tr w:rsidR="00C0595B" w:rsidRPr="00B329F5" w14:paraId="20DCA7FE" w14:textId="77777777" w:rsidTr="004F0A9F">
        <w:trPr>
          <w:trHeight w:val="283"/>
        </w:trPr>
        <w:tc>
          <w:tcPr>
            <w:tcW w:w="69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0AB885CC" w14:textId="2094890A" w:rsidR="00181DF3" w:rsidRPr="00B329F5" w:rsidRDefault="00181DF3" w:rsidP="00FF535F">
            <w:pPr>
              <w:widowControl/>
              <w:autoSpaceDE/>
              <w:autoSpaceDN/>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Nr.</w:t>
            </w:r>
          </w:p>
        </w:tc>
        <w:tc>
          <w:tcPr>
            <w:tcW w:w="851"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63F19DED"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Valūta</w:t>
            </w:r>
          </w:p>
        </w:tc>
        <w:tc>
          <w:tcPr>
            <w:tcW w:w="113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47447D7D" w14:textId="7763FAE3"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Izpildes ātrums</w:t>
            </w:r>
          </w:p>
        </w:tc>
        <w:tc>
          <w:tcPr>
            <w:tcW w:w="1417"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298F0FEF" w14:textId="436C3B8B" w:rsidR="00181DF3" w:rsidRPr="00B329F5" w:rsidRDefault="00181DF3" w:rsidP="004F0A9F">
            <w:pPr>
              <w:widowControl/>
              <w:autoSpaceDE/>
              <w:autoSpaceDN/>
              <w:ind w:right="-111"/>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Iesniegšanas laiks</w:t>
            </w:r>
          </w:p>
        </w:tc>
        <w:tc>
          <w:tcPr>
            <w:tcW w:w="1418"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70631066" w14:textId="4A5C7E9B"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Valutēšanas datums</w:t>
            </w:r>
            <w:r w:rsidRPr="00B329F5">
              <w:rPr>
                <w:rFonts w:ascii="Avenir Next LT Pro" w:hAnsi="Avenir Next LT Pro"/>
                <w:b/>
                <w:bCs/>
                <w:color w:val="FFFFFF"/>
                <w:sz w:val="20"/>
                <w:szCs w:val="20"/>
                <w:vertAlign w:val="superscript"/>
                <w:lang w:eastAsia="lv-LV"/>
              </w:rPr>
              <w:t>5</w:t>
            </w:r>
          </w:p>
        </w:tc>
        <w:tc>
          <w:tcPr>
            <w:tcW w:w="4536" w:type="dxa"/>
            <w:gridSpan w:val="5"/>
            <w:tcBorders>
              <w:top w:val="single" w:sz="12" w:space="0" w:color="E6EAEB"/>
              <w:left w:val="single" w:sz="12" w:space="0" w:color="E6EAEB"/>
              <w:bottom w:val="single" w:sz="12" w:space="0" w:color="E6EAEB"/>
              <w:right w:val="nil"/>
            </w:tcBorders>
            <w:shd w:val="clear" w:color="000000" w:fill="6EA9DB"/>
            <w:vAlign w:val="center"/>
            <w:hideMark/>
          </w:tcPr>
          <w:p w14:paraId="23790B53" w14:textId="4A840100"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Cena</w:t>
            </w:r>
          </w:p>
        </w:tc>
      </w:tr>
      <w:tr w:rsidR="0099343C" w:rsidRPr="00B329F5" w14:paraId="72B4617A" w14:textId="77777777" w:rsidTr="0099343C">
        <w:trPr>
          <w:trHeight w:val="255"/>
        </w:trPr>
        <w:tc>
          <w:tcPr>
            <w:tcW w:w="694" w:type="dxa"/>
            <w:vMerge/>
            <w:tcBorders>
              <w:top w:val="single" w:sz="12" w:space="0" w:color="E6EAEB"/>
              <w:left w:val="single" w:sz="12" w:space="0" w:color="E6EAEB"/>
              <w:bottom w:val="nil"/>
              <w:right w:val="single" w:sz="12" w:space="0" w:color="E6EAEB"/>
            </w:tcBorders>
            <w:vAlign w:val="center"/>
            <w:hideMark/>
          </w:tcPr>
          <w:p w14:paraId="1AA70BE7" w14:textId="77777777" w:rsidR="00181DF3" w:rsidRPr="00B329F5" w:rsidRDefault="00181DF3" w:rsidP="00FF535F">
            <w:pPr>
              <w:widowControl/>
              <w:autoSpaceDE/>
              <w:autoSpaceDN/>
              <w:rPr>
                <w:rFonts w:ascii="Avenir Next LT Pro" w:hAnsi="Avenir Next LT Pro"/>
                <w:b/>
                <w:bCs/>
                <w:color w:val="FFFFFF"/>
                <w:sz w:val="20"/>
                <w:szCs w:val="20"/>
                <w:lang w:eastAsia="lv-LV"/>
              </w:rPr>
            </w:pPr>
          </w:p>
        </w:tc>
        <w:tc>
          <w:tcPr>
            <w:tcW w:w="851" w:type="dxa"/>
            <w:vMerge/>
            <w:tcBorders>
              <w:top w:val="single" w:sz="12" w:space="0" w:color="E6EAEB"/>
              <w:left w:val="single" w:sz="12" w:space="0" w:color="E6EAEB"/>
              <w:bottom w:val="nil"/>
              <w:right w:val="single" w:sz="12" w:space="0" w:color="E6EAEB"/>
            </w:tcBorders>
            <w:vAlign w:val="center"/>
            <w:hideMark/>
          </w:tcPr>
          <w:p w14:paraId="15806E11"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134" w:type="dxa"/>
            <w:vMerge/>
            <w:tcBorders>
              <w:top w:val="single" w:sz="12" w:space="0" w:color="E6EAEB"/>
              <w:left w:val="single" w:sz="12" w:space="0" w:color="E6EAEB"/>
              <w:bottom w:val="nil"/>
              <w:right w:val="single" w:sz="12" w:space="0" w:color="E6EAEB"/>
            </w:tcBorders>
            <w:vAlign w:val="center"/>
            <w:hideMark/>
          </w:tcPr>
          <w:p w14:paraId="7B0B5126"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417" w:type="dxa"/>
            <w:vMerge/>
            <w:tcBorders>
              <w:top w:val="single" w:sz="12" w:space="0" w:color="E6EAEB"/>
              <w:left w:val="single" w:sz="12" w:space="0" w:color="E6EAEB"/>
              <w:bottom w:val="nil"/>
              <w:right w:val="single" w:sz="12" w:space="0" w:color="E6EAEB"/>
            </w:tcBorders>
            <w:vAlign w:val="center"/>
            <w:hideMark/>
          </w:tcPr>
          <w:p w14:paraId="7C3509E0"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418" w:type="dxa"/>
            <w:vMerge/>
            <w:tcBorders>
              <w:top w:val="single" w:sz="12" w:space="0" w:color="E6EAEB"/>
              <w:left w:val="single" w:sz="12" w:space="0" w:color="E6EAEB"/>
              <w:bottom w:val="nil"/>
              <w:right w:val="single" w:sz="12" w:space="0" w:color="E6EAEB"/>
            </w:tcBorders>
            <w:vAlign w:val="center"/>
            <w:hideMark/>
          </w:tcPr>
          <w:p w14:paraId="19C8C5F2"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2268"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465E9A39"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Bankā</w:t>
            </w:r>
          </w:p>
        </w:tc>
        <w:tc>
          <w:tcPr>
            <w:tcW w:w="2268" w:type="dxa"/>
            <w:gridSpan w:val="3"/>
            <w:tcBorders>
              <w:top w:val="single" w:sz="12" w:space="0" w:color="E6EAEB"/>
              <w:left w:val="single" w:sz="12" w:space="0" w:color="E6EAEB"/>
              <w:bottom w:val="single" w:sz="12" w:space="0" w:color="E6EAEB"/>
              <w:right w:val="nil"/>
            </w:tcBorders>
            <w:shd w:val="clear" w:color="000000" w:fill="6EA9DB"/>
            <w:vAlign w:val="center"/>
            <w:hideMark/>
          </w:tcPr>
          <w:p w14:paraId="364F5739"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Internetbankā</w:t>
            </w:r>
          </w:p>
        </w:tc>
      </w:tr>
      <w:tr w:rsidR="0099343C" w:rsidRPr="00B329F5" w14:paraId="7739D2AC" w14:textId="77777777" w:rsidTr="00176581">
        <w:trPr>
          <w:trHeight w:val="255"/>
        </w:trPr>
        <w:tc>
          <w:tcPr>
            <w:tcW w:w="694" w:type="dxa"/>
            <w:vMerge/>
            <w:tcBorders>
              <w:top w:val="single" w:sz="12" w:space="0" w:color="E6EAEB"/>
              <w:left w:val="single" w:sz="12" w:space="0" w:color="E6EAEB"/>
              <w:bottom w:val="nil"/>
              <w:right w:val="single" w:sz="12" w:space="0" w:color="E6EAEB"/>
            </w:tcBorders>
            <w:vAlign w:val="center"/>
            <w:hideMark/>
          </w:tcPr>
          <w:p w14:paraId="3BF295D0" w14:textId="77777777" w:rsidR="00181DF3" w:rsidRPr="00B329F5" w:rsidRDefault="00181DF3" w:rsidP="00FF535F">
            <w:pPr>
              <w:widowControl/>
              <w:autoSpaceDE/>
              <w:autoSpaceDN/>
              <w:rPr>
                <w:rFonts w:ascii="Avenir Next LT Pro" w:hAnsi="Avenir Next LT Pro"/>
                <w:b/>
                <w:bCs/>
                <w:color w:val="FFFFFF"/>
                <w:sz w:val="20"/>
                <w:szCs w:val="20"/>
                <w:lang w:eastAsia="lv-LV"/>
              </w:rPr>
            </w:pPr>
          </w:p>
        </w:tc>
        <w:tc>
          <w:tcPr>
            <w:tcW w:w="851" w:type="dxa"/>
            <w:vMerge/>
            <w:tcBorders>
              <w:top w:val="single" w:sz="12" w:space="0" w:color="E6EAEB"/>
              <w:left w:val="single" w:sz="12" w:space="0" w:color="E6EAEB"/>
              <w:bottom w:val="nil"/>
              <w:right w:val="single" w:sz="12" w:space="0" w:color="E6EAEB"/>
            </w:tcBorders>
            <w:vAlign w:val="center"/>
            <w:hideMark/>
          </w:tcPr>
          <w:p w14:paraId="646A1E28"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134" w:type="dxa"/>
            <w:vMerge/>
            <w:tcBorders>
              <w:top w:val="single" w:sz="12" w:space="0" w:color="E6EAEB"/>
              <w:left w:val="single" w:sz="12" w:space="0" w:color="E6EAEB"/>
              <w:bottom w:val="nil"/>
              <w:right w:val="single" w:sz="12" w:space="0" w:color="E6EAEB"/>
            </w:tcBorders>
            <w:vAlign w:val="center"/>
            <w:hideMark/>
          </w:tcPr>
          <w:p w14:paraId="5613DD51"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417" w:type="dxa"/>
            <w:vMerge/>
            <w:tcBorders>
              <w:top w:val="single" w:sz="12" w:space="0" w:color="E6EAEB"/>
              <w:left w:val="single" w:sz="12" w:space="0" w:color="E6EAEB"/>
              <w:bottom w:val="nil"/>
              <w:right w:val="single" w:sz="12" w:space="0" w:color="E6EAEB"/>
            </w:tcBorders>
            <w:vAlign w:val="center"/>
            <w:hideMark/>
          </w:tcPr>
          <w:p w14:paraId="531E3EC5"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418" w:type="dxa"/>
            <w:vMerge/>
            <w:tcBorders>
              <w:top w:val="single" w:sz="12" w:space="0" w:color="E6EAEB"/>
              <w:left w:val="single" w:sz="12" w:space="0" w:color="E6EAEB"/>
              <w:bottom w:val="nil"/>
              <w:right w:val="single" w:sz="12" w:space="0" w:color="E6EAEB"/>
            </w:tcBorders>
            <w:vAlign w:val="center"/>
            <w:hideMark/>
          </w:tcPr>
          <w:p w14:paraId="4A5AFD4F"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p>
        </w:tc>
        <w:tc>
          <w:tcPr>
            <w:tcW w:w="1134" w:type="dxa"/>
            <w:tcBorders>
              <w:top w:val="nil"/>
              <w:left w:val="nil"/>
              <w:bottom w:val="single" w:sz="12" w:space="0" w:color="E6EAEB"/>
              <w:right w:val="single" w:sz="12" w:space="0" w:color="E6EAEB"/>
            </w:tcBorders>
            <w:shd w:val="clear" w:color="000000" w:fill="6EA9DB"/>
            <w:vAlign w:val="center"/>
            <w:hideMark/>
          </w:tcPr>
          <w:p w14:paraId="1FB48F33"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SHA</w:t>
            </w:r>
          </w:p>
        </w:tc>
        <w:tc>
          <w:tcPr>
            <w:tcW w:w="1134" w:type="dxa"/>
            <w:tcBorders>
              <w:top w:val="nil"/>
              <w:left w:val="nil"/>
              <w:bottom w:val="single" w:sz="12" w:space="0" w:color="E6EAEB"/>
              <w:right w:val="single" w:sz="12" w:space="0" w:color="E6EAEB"/>
            </w:tcBorders>
            <w:shd w:val="clear" w:color="000000" w:fill="6EA9DB"/>
            <w:vAlign w:val="center"/>
            <w:hideMark/>
          </w:tcPr>
          <w:p w14:paraId="6CE666A6"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OUR</w:t>
            </w:r>
          </w:p>
        </w:tc>
        <w:tc>
          <w:tcPr>
            <w:tcW w:w="1098" w:type="dxa"/>
            <w:tcBorders>
              <w:top w:val="nil"/>
              <w:left w:val="nil"/>
              <w:bottom w:val="single" w:sz="12" w:space="0" w:color="E6EAEB"/>
              <w:right w:val="single" w:sz="12" w:space="0" w:color="E6EAEB"/>
            </w:tcBorders>
            <w:shd w:val="clear" w:color="000000" w:fill="6EA9DB"/>
            <w:vAlign w:val="center"/>
            <w:hideMark/>
          </w:tcPr>
          <w:p w14:paraId="5DFCE750"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SHA</w:t>
            </w:r>
          </w:p>
        </w:tc>
        <w:tc>
          <w:tcPr>
            <w:tcW w:w="1170" w:type="dxa"/>
            <w:gridSpan w:val="2"/>
            <w:tcBorders>
              <w:top w:val="nil"/>
              <w:left w:val="nil"/>
              <w:bottom w:val="single" w:sz="12" w:space="0" w:color="E6EAEB"/>
              <w:right w:val="single" w:sz="12" w:space="0" w:color="E6EAEB"/>
            </w:tcBorders>
            <w:shd w:val="clear" w:color="000000" w:fill="6EA9DB"/>
            <w:vAlign w:val="center"/>
            <w:hideMark/>
          </w:tcPr>
          <w:p w14:paraId="4A42CF63" w14:textId="77777777" w:rsidR="00181DF3" w:rsidRPr="00B329F5" w:rsidRDefault="00181DF3" w:rsidP="00685A93">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OUR</w:t>
            </w:r>
          </w:p>
        </w:tc>
      </w:tr>
      <w:tr w:rsidR="0099343C" w:rsidRPr="00B329F5" w14:paraId="1CB65B56" w14:textId="77777777" w:rsidTr="00176581">
        <w:trPr>
          <w:trHeight w:val="255"/>
        </w:trPr>
        <w:tc>
          <w:tcPr>
            <w:tcW w:w="694" w:type="dxa"/>
            <w:tcBorders>
              <w:top w:val="nil"/>
              <w:left w:val="single" w:sz="12" w:space="0" w:color="E6EAEB"/>
              <w:bottom w:val="single" w:sz="12" w:space="0" w:color="E6EAEB"/>
              <w:right w:val="single" w:sz="12" w:space="0" w:color="E6EAEB"/>
            </w:tcBorders>
            <w:vAlign w:val="center"/>
            <w:hideMark/>
          </w:tcPr>
          <w:p w14:paraId="2541CA91" w14:textId="57CEBEBA" w:rsidR="00181DF3" w:rsidRPr="00B329F5" w:rsidRDefault="00181DF3" w:rsidP="000F409B">
            <w:pPr>
              <w:widowControl/>
              <w:autoSpaceDE/>
              <w:autoSpaceDN/>
              <w:ind w:right="-108"/>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4.4.1.</w:t>
            </w:r>
          </w:p>
        </w:tc>
        <w:tc>
          <w:tcPr>
            <w:tcW w:w="851" w:type="dxa"/>
            <w:vMerge w:val="restart"/>
            <w:tcBorders>
              <w:top w:val="single" w:sz="12" w:space="0" w:color="E6EAEB"/>
              <w:left w:val="single" w:sz="12" w:space="0" w:color="E6EAEB"/>
              <w:bottom w:val="nil"/>
              <w:right w:val="single" w:sz="12" w:space="0" w:color="E6EAEB"/>
            </w:tcBorders>
            <w:vAlign w:val="center"/>
            <w:hideMark/>
          </w:tcPr>
          <w:p w14:paraId="6804E19C"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EUR</w:t>
            </w:r>
          </w:p>
        </w:tc>
        <w:tc>
          <w:tcPr>
            <w:tcW w:w="1134" w:type="dxa"/>
            <w:tcBorders>
              <w:top w:val="nil"/>
              <w:left w:val="nil"/>
              <w:bottom w:val="single" w:sz="12" w:space="0" w:color="E6EAEB"/>
              <w:right w:val="single" w:sz="12" w:space="0" w:color="E6EAEB"/>
            </w:tcBorders>
            <w:vAlign w:val="center"/>
            <w:hideMark/>
          </w:tcPr>
          <w:p w14:paraId="1E500A18"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standarta</w:t>
            </w:r>
          </w:p>
        </w:tc>
        <w:tc>
          <w:tcPr>
            <w:tcW w:w="1417" w:type="dxa"/>
            <w:tcBorders>
              <w:top w:val="nil"/>
              <w:left w:val="nil"/>
              <w:bottom w:val="single" w:sz="12" w:space="0" w:color="E6EAEB"/>
              <w:right w:val="single" w:sz="12" w:space="0" w:color="E6EAEB"/>
            </w:tcBorders>
            <w:vAlign w:val="center"/>
            <w:hideMark/>
          </w:tcPr>
          <w:p w14:paraId="7FA00E2F"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17:00</w:t>
            </w:r>
          </w:p>
        </w:tc>
        <w:tc>
          <w:tcPr>
            <w:tcW w:w="1418" w:type="dxa"/>
            <w:tcBorders>
              <w:top w:val="nil"/>
              <w:left w:val="nil"/>
              <w:bottom w:val="single" w:sz="12" w:space="0" w:color="E6EAEB"/>
              <w:right w:val="single" w:sz="12" w:space="0" w:color="E6EAEB"/>
            </w:tcBorders>
            <w:vAlign w:val="center"/>
            <w:hideMark/>
          </w:tcPr>
          <w:p w14:paraId="3A4D2E9D"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D + 1</w:t>
            </w:r>
          </w:p>
        </w:tc>
        <w:tc>
          <w:tcPr>
            <w:tcW w:w="1134" w:type="dxa"/>
            <w:tcBorders>
              <w:top w:val="nil"/>
              <w:left w:val="nil"/>
              <w:bottom w:val="single" w:sz="12" w:space="0" w:color="E6EAEB"/>
              <w:right w:val="single" w:sz="12" w:space="0" w:color="E6EAEB"/>
            </w:tcBorders>
            <w:vAlign w:val="center"/>
            <w:hideMark/>
          </w:tcPr>
          <w:p w14:paraId="3E021B85" w14:textId="523020C7"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25,00 EUR</w:t>
            </w:r>
          </w:p>
        </w:tc>
        <w:tc>
          <w:tcPr>
            <w:tcW w:w="1134" w:type="dxa"/>
            <w:tcBorders>
              <w:top w:val="nil"/>
              <w:left w:val="nil"/>
              <w:bottom w:val="single" w:sz="12" w:space="0" w:color="E6EAEB"/>
              <w:right w:val="single" w:sz="12" w:space="0" w:color="E6EAEB"/>
            </w:tcBorders>
            <w:vAlign w:val="center"/>
            <w:hideMark/>
          </w:tcPr>
          <w:p w14:paraId="71E69907" w14:textId="1B665BB8"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55,00 EUR</w:t>
            </w:r>
          </w:p>
        </w:tc>
        <w:tc>
          <w:tcPr>
            <w:tcW w:w="1134" w:type="dxa"/>
            <w:gridSpan w:val="2"/>
            <w:tcBorders>
              <w:top w:val="nil"/>
              <w:left w:val="nil"/>
              <w:bottom w:val="single" w:sz="12" w:space="0" w:color="E6EAEB"/>
              <w:right w:val="single" w:sz="12" w:space="0" w:color="E6EAEB"/>
            </w:tcBorders>
            <w:vAlign w:val="center"/>
            <w:hideMark/>
          </w:tcPr>
          <w:p w14:paraId="368987F9" w14:textId="40D96B20" w:rsidR="00181DF3" w:rsidRPr="00B329F5" w:rsidRDefault="00181DF3" w:rsidP="004F0A9F">
            <w:pPr>
              <w:widowControl/>
              <w:autoSpaceDE/>
              <w:autoSpaceDN/>
              <w:ind w:left="-87"/>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20,00 EUR</w:t>
            </w:r>
          </w:p>
        </w:tc>
        <w:tc>
          <w:tcPr>
            <w:tcW w:w="1134" w:type="dxa"/>
            <w:tcBorders>
              <w:top w:val="nil"/>
              <w:left w:val="nil"/>
              <w:bottom w:val="single" w:sz="12" w:space="0" w:color="E6EAEB"/>
              <w:right w:val="single" w:sz="12" w:space="0" w:color="E6EAEB"/>
            </w:tcBorders>
            <w:vAlign w:val="center"/>
            <w:hideMark/>
          </w:tcPr>
          <w:p w14:paraId="55321A9F" w14:textId="6FEF76D3" w:rsidR="00181DF3" w:rsidRPr="00B329F5" w:rsidRDefault="00181DF3" w:rsidP="004F0A9F">
            <w:pPr>
              <w:widowControl/>
              <w:autoSpaceDE/>
              <w:autoSpaceDN/>
              <w:ind w:left="-69"/>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r>
      <w:tr w:rsidR="0099343C" w:rsidRPr="00B329F5" w14:paraId="33749B81" w14:textId="77777777" w:rsidTr="00176581">
        <w:trPr>
          <w:trHeight w:val="255"/>
        </w:trPr>
        <w:tc>
          <w:tcPr>
            <w:tcW w:w="694" w:type="dxa"/>
            <w:tcBorders>
              <w:top w:val="nil"/>
              <w:left w:val="single" w:sz="12" w:space="0" w:color="E6EAEB"/>
              <w:bottom w:val="single" w:sz="12" w:space="0" w:color="E6EAEB"/>
              <w:right w:val="single" w:sz="12" w:space="0" w:color="E6EAEB"/>
            </w:tcBorders>
            <w:vAlign w:val="center"/>
            <w:hideMark/>
          </w:tcPr>
          <w:p w14:paraId="31624079" w14:textId="02C3BB00" w:rsidR="00181DF3" w:rsidRPr="00B329F5" w:rsidRDefault="00181DF3" w:rsidP="000F409B">
            <w:pPr>
              <w:widowControl/>
              <w:autoSpaceDE/>
              <w:autoSpaceDN/>
              <w:ind w:right="-108"/>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4.4.2.</w:t>
            </w:r>
          </w:p>
        </w:tc>
        <w:tc>
          <w:tcPr>
            <w:tcW w:w="851" w:type="dxa"/>
            <w:vMerge/>
            <w:tcBorders>
              <w:top w:val="single" w:sz="12" w:space="0" w:color="E6EAEB"/>
              <w:left w:val="single" w:sz="12" w:space="0" w:color="E6EAEB"/>
              <w:bottom w:val="nil"/>
              <w:right w:val="single" w:sz="12" w:space="0" w:color="E6EAEB"/>
            </w:tcBorders>
            <w:vAlign w:val="center"/>
            <w:hideMark/>
          </w:tcPr>
          <w:p w14:paraId="21501DFA" w14:textId="77777777" w:rsidR="00181DF3" w:rsidRPr="00B329F5" w:rsidRDefault="00181DF3" w:rsidP="0060590C">
            <w:pPr>
              <w:widowControl/>
              <w:autoSpaceDE/>
              <w:autoSpaceDN/>
              <w:rPr>
                <w:rFonts w:ascii="Avenir Next LT Pro" w:hAnsi="Avenir Next LT Pro"/>
                <w:color w:val="000000"/>
                <w:sz w:val="20"/>
                <w:szCs w:val="20"/>
                <w:lang w:eastAsia="lv-LV"/>
              </w:rPr>
            </w:pPr>
          </w:p>
        </w:tc>
        <w:tc>
          <w:tcPr>
            <w:tcW w:w="1134" w:type="dxa"/>
            <w:tcBorders>
              <w:top w:val="nil"/>
              <w:left w:val="nil"/>
              <w:bottom w:val="single" w:sz="12" w:space="0" w:color="E6EAEB"/>
              <w:right w:val="single" w:sz="12" w:space="0" w:color="E6EAEB"/>
            </w:tcBorders>
            <w:vAlign w:val="center"/>
            <w:hideMark/>
          </w:tcPr>
          <w:p w14:paraId="199AC641" w14:textId="63D97416"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steidzams</w:t>
            </w:r>
          </w:p>
        </w:tc>
        <w:tc>
          <w:tcPr>
            <w:tcW w:w="1417" w:type="dxa"/>
            <w:tcBorders>
              <w:top w:val="nil"/>
              <w:left w:val="nil"/>
              <w:bottom w:val="single" w:sz="12" w:space="0" w:color="E6EAEB"/>
              <w:right w:val="single" w:sz="12" w:space="0" w:color="E6EAEB"/>
            </w:tcBorders>
            <w:vAlign w:val="center"/>
            <w:hideMark/>
          </w:tcPr>
          <w:p w14:paraId="61B47B8F"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15:00</w:t>
            </w:r>
          </w:p>
        </w:tc>
        <w:tc>
          <w:tcPr>
            <w:tcW w:w="1418" w:type="dxa"/>
            <w:tcBorders>
              <w:top w:val="nil"/>
              <w:left w:val="nil"/>
              <w:bottom w:val="single" w:sz="12" w:space="0" w:color="E6EAEB"/>
              <w:right w:val="single" w:sz="12" w:space="0" w:color="E6EAEB"/>
            </w:tcBorders>
            <w:vAlign w:val="center"/>
            <w:hideMark/>
          </w:tcPr>
          <w:p w14:paraId="63F515E2"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D</w:t>
            </w:r>
          </w:p>
        </w:tc>
        <w:tc>
          <w:tcPr>
            <w:tcW w:w="1134" w:type="dxa"/>
            <w:tcBorders>
              <w:top w:val="nil"/>
              <w:left w:val="nil"/>
              <w:bottom w:val="single" w:sz="12" w:space="0" w:color="E6EAEB"/>
              <w:right w:val="single" w:sz="12" w:space="0" w:color="E6EAEB"/>
            </w:tcBorders>
            <w:vAlign w:val="center"/>
            <w:hideMark/>
          </w:tcPr>
          <w:p w14:paraId="4C555F62" w14:textId="50AE7270"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30,00 EUR</w:t>
            </w:r>
          </w:p>
        </w:tc>
        <w:tc>
          <w:tcPr>
            <w:tcW w:w="1134" w:type="dxa"/>
            <w:tcBorders>
              <w:top w:val="nil"/>
              <w:left w:val="nil"/>
              <w:bottom w:val="single" w:sz="12" w:space="0" w:color="E6EAEB"/>
              <w:right w:val="single" w:sz="12" w:space="0" w:color="E6EAEB"/>
            </w:tcBorders>
            <w:vAlign w:val="center"/>
            <w:hideMark/>
          </w:tcPr>
          <w:p w14:paraId="02391C1B" w14:textId="77777777"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70,00 EUR</w:t>
            </w:r>
          </w:p>
        </w:tc>
        <w:tc>
          <w:tcPr>
            <w:tcW w:w="1134" w:type="dxa"/>
            <w:gridSpan w:val="2"/>
            <w:tcBorders>
              <w:top w:val="nil"/>
              <w:left w:val="nil"/>
              <w:bottom w:val="single" w:sz="12" w:space="0" w:color="E6EAEB"/>
              <w:right w:val="single" w:sz="12" w:space="0" w:color="E6EAEB"/>
            </w:tcBorders>
            <w:vAlign w:val="center"/>
            <w:hideMark/>
          </w:tcPr>
          <w:p w14:paraId="63F7E1B1" w14:textId="4F692135" w:rsidR="00181DF3" w:rsidRPr="00B329F5" w:rsidRDefault="00181DF3" w:rsidP="004F0A9F">
            <w:pPr>
              <w:widowControl/>
              <w:autoSpaceDE/>
              <w:autoSpaceDN/>
              <w:ind w:left="-87"/>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25,00 EUR</w:t>
            </w:r>
          </w:p>
        </w:tc>
        <w:tc>
          <w:tcPr>
            <w:tcW w:w="1134" w:type="dxa"/>
            <w:tcBorders>
              <w:top w:val="nil"/>
              <w:left w:val="nil"/>
              <w:bottom w:val="single" w:sz="12" w:space="0" w:color="E6EAEB"/>
              <w:right w:val="single" w:sz="12" w:space="0" w:color="E6EAEB"/>
            </w:tcBorders>
            <w:vAlign w:val="center"/>
            <w:hideMark/>
          </w:tcPr>
          <w:p w14:paraId="379A31C0" w14:textId="77777777" w:rsidR="00181DF3" w:rsidRPr="00B329F5" w:rsidRDefault="00181DF3" w:rsidP="004F0A9F">
            <w:pPr>
              <w:widowControl/>
              <w:autoSpaceDE/>
              <w:autoSpaceDN/>
              <w:ind w:left="-69"/>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65,00 EUR</w:t>
            </w:r>
          </w:p>
        </w:tc>
      </w:tr>
      <w:tr w:rsidR="0099343C" w:rsidRPr="00B329F5" w14:paraId="14BA11B8" w14:textId="77777777" w:rsidTr="00176581">
        <w:trPr>
          <w:trHeight w:val="255"/>
        </w:trPr>
        <w:tc>
          <w:tcPr>
            <w:tcW w:w="694" w:type="dxa"/>
            <w:tcBorders>
              <w:top w:val="nil"/>
              <w:left w:val="single" w:sz="12" w:space="0" w:color="E6EAEB"/>
              <w:bottom w:val="single" w:sz="12" w:space="0" w:color="E6EAEB"/>
              <w:right w:val="single" w:sz="12" w:space="0" w:color="E6EAEB"/>
            </w:tcBorders>
            <w:vAlign w:val="center"/>
            <w:hideMark/>
          </w:tcPr>
          <w:p w14:paraId="304B3A5F" w14:textId="690F16DB" w:rsidR="00181DF3" w:rsidRPr="00B329F5" w:rsidRDefault="00181DF3" w:rsidP="000F409B">
            <w:pPr>
              <w:widowControl/>
              <w:autoSpaceDE/>
              <w:autoSpaceDN/>
              <w:ind w:right="-108"/>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4.4.3.</w:t>
            </w:r>
          </w:p>
        </w:tc>
        <w:tc>
          <w:tcPr>
            <w:tcW w:w="851" w:type="dxa"/>
            <w:vMerge/>
            <w:tcBorders>
              <w:top w:val="single" w:sz="12" w:space="0" w:color="E6EAEB"/>
              <w:left w:val="single" w:sz="12" w:space="0" w:color="E6EAEB"/>
              <w:bottom w:val="single" w:sz="12" w:space="0" w:color="F2F2F2" w:themeColor="background1" w:themeShade="F2"/>
              <w:right w:val="single" w:sz="12" w:space="0" w:color="E6EAEB"/>
            </w:tcBorders>
            <w:vAlign w:val="center"/>
            <w:hideMark/>
          </w:tcPr>
          <w:p w14:paraId="510B117F" w14:textId="77777777" w:rsidR="00181DF3" w:rsidRPr="00B329F5" w:rsidRDefault="00181DF3" w:rsidP="0060590C">
            <w:pPr>
              <w:widowControl/>
              <w:autoSpaceDE/>
              <w:autoSpaceDN/>
              <w:rPr>
                <w:rFonts w:ascii="Avenir Next LT Pro" w:hAnsi="Avenir Next LT Pro"/>
                <w:color w:val="000000"/>
                <w:sz w:val="20"/>
                <w:szCs w:val="20"/>
                <w:lang w:eastAsia="lv-LV"/>
              </w:rPr>
            </w:pPr>
          </w:p>
        </w:tc>
        <w:tc>
          <w:tcPr>
            <w:tcW w:w="1134" w:type="dxa"/>
            <w:tcBorders>
              <w:top w:val="nil"/>
              <w:left w:val="nil"/>
              <w:bottom w:val="single" w:sz="12" w:space="0" w:color="E6EAEB"/>
              <w:right w:val="single" w:sz="12" w:space="0" w:color="E6EAEB"/>
            </w:tcBorders>
            <w:vAlign w:val="center"/>
            <w:hideMark/>
          </w:tcPr>
          <w:p w14:paraId="30AB1DD0" w14:textId="0606BA80"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ekspres</w:t>
            </w:r>
            <w:r w:rsidR="0041708E" w:rsidRPr="00B329F5">
              <w:rPr>
                <w:rFonts w:ascii="Avenir Next LT Pro" w:hAnsi="Avenir Next LT Pro"/>
                <w:color w:val="000000"/>
                <w:sz w:val="20"/>
                <w:szCs w:val="20"/>
                <w:lang w:eastAsia="lv-LV"/>
              </w:rPr>
              <w:t>i</w:t>
            </w:r>
            <w:r w:rsidRPr="00B329F5">
              <w:rPr>
                <w:rFonts w:ascii="Avenir Next LT Pro" w:hAnsi="Avenir Next LT Pro"/>
                <w:color w:val="000000"/>
                <w:sz w:val="20"/>
                <w:szCs w:val="20"/>
                <w:lang w:eastAsia="lv-LV"/>
              </w:rPr>
              <w:t>s</w:t>
            </w:r>
          </w:p>
        </w:tc>
        <w:tc>
          <w:tcPr>
            <w:tcW w:w="1417" w:type="dxa"/>
            <w:tcBorders>
              <w:top w:val="nil"/>
              <w:left w:val="nil"/>
              <w:bottom w:val="single" w:sz="12" w:space="0" w:color="E6EAEB"/>
              <w:right w:val="single" w:sz="12" w:space="0" w:color="E6EAEB"/>
            </w:tcBorders>
            <w:vAlign w:val="center"/>
            <w:hideMark/>
          </w:tcPr>
          <w:p w14:paraId="2FA384E3"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15:00</w:t>
            </w:r>
          </w:p>
        </w:tc>
        <w:tc>
          <w:tcPr>
            <w:tcW w:w="1418" w:type="dxa"/>
            <w:tcBorders>
              <w:top w:val="nil"/>
              <w:left w:val="nil"/>
              <w:bottom w:val="single" w:sz="12" w:space="0" w:color="E6EAEB"/>
              <w:right w:val="single" w:sz="12" w:space="0" w:color="E6EAEB"/>
            </w:tcBorders>
            <w:vAlign w:val="center"/>
            <w:hideMark/>
          </w:tcPr>
          <w:p w14:paraId="2F2DC784" w14:textId="245B3D9B"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D</w:t>
            </w:r>
            <w:r w:rsidR="0060590C" w:rsidRPr="00B329F5">
              <w:rPr>
                <w:rFonts w:ascii="Avenir Next LT Pro" w:hAnsi="Avenir Next LT Pro"/>
                <w:color w:val="000000"/>
                <w:sz w:val="20"/>
                <w:szCs w:val="20"/>
                <w:lang w:eastAsia="lv-LV"/>
              </w:rPr>
              <w:t xml:space="preserve"> </w:t>
            </w:r>
            <w:r w:rsidRPr="00B329F5">
              <w:rPr>
                <w:rFonts w:ascii="Avenir Next LT Pro" w:hAnsi="Avenir Next LT Pro"/>
                <w:color w:val="000000"/>
                <w:sz w:val="20"/>
                <w:szCs w:val="20"/>
                <w:lang w:eastAsia="lv-LV"/>
              </w:rPr>
              <w:t>(divu stundu laikā)</w:t>
            </w:r>
          </w:p>
        </w:tc>
        <w:tc>
          <w:tcPr>
            <w:tcW w:w="1134" w:type="dxa"/>
            <w:tcBorders>
              <w:top w:val="nil"/>
              <w:left w:val="nil"/>
              <w:bottom w:val="single" w:sz="12" w:space="0" w:color="E6EAEB"/>
              <w:right w:val="single" w:sz="12" w:space="0" w:color="E6EAEB"/>
            </w:tcBorders>
            <w:vAlign w:val="center"/>
            <w:hideMark/>
          </w:tcPr>
          <w:p w14:paraId="0A4BDEA2" w14:textId="0F2BC506"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45,00 EUR</w:t>
            </w:r>
          </w:p>
        </w:tc>
        <w:tc>
          <w:tcPr>
            <w:tcW w:w="1134" w:type="dxa"/>
            <w:tcBorders>
              <w:top w:val="nil"/>
              <w:left w:val="nil"/>
              <w:bottom w:val="single" w:sz="12" w:space="0" w:color="E6EAEB"/>
              <w:right w:val="single" w:sz="12" w:space="0" w:color="E6EAEB"/>
            </w:tcBorders>
            <w:vAlign w:val="center"/>
            <w:hideMark/>
          </w:tcPr>
          <w:p w14:paraId="1BA8B1DD" w14:textId="1D3237B2"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90,00 EUR</w:t>
            </w:r>
          </w:p>
        </w:tc>
        <w:tc>
          <w:tcPr>
            <w:tcW w:w="1134" w:type="dxa"/>
            <w:gridSpan w:val="2"/>
            <w:tcBorders>
              <w:top w:val="nil"/>
              <w:left w:val="nil"/>
              <w:bottom w:val="single" w:sz="12" w:space="0" w:color="E6EAEB"/>
              <w:right w:val="single" w:sz="12" w:space="0" w:color="E6EAEB"/>
            </w:tcBorders>
            <w:vAlign w:val="center"/>
            <w:hideMark/>
          </w:tcPr>
          <w:p w14:paraId="31BC29ED" w14:textId="2A8F6A34" w:rsidR="00181DF3" w:rsidRPr="00B329F5" w:rsidRDefault="00181DF3" w:rsidP="004F0A9F">
            <w:pPr>
              <w:widowControl/>
              <w:autoSpaceDE/>
              <w:autoSpaceDN/>
              <w:ind w:left="-87"/>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40,00 EUR</w:t>
            </w:r>
          </w:p>
        </w:tc>
        <w:tc>
          <w:tcPr>
            <w:tcW w:w="1134" w:type="dxa"/>
            <w:tcBorders>
              <w:top w:val="nil"/>
              <w:left w:val="nil"/>
              <w:bottom w:val="single" w:sz="12" w:space="0" w:color="E6EAEB"/>
              <w:right w:val="single" w:sz="12" w:space="0" w:color="E6EAEB"/>
            </w:tcBorders>
            <w:vAlign w:val="center"/>
            <w:hideMark/>
          </w:tcPr>
          <w:p w14:paraId="1AA13D3F" w14:textId="5AEA0BC1" w:rsidR="00181DF3" w:rsidRPr="00B329F5" w:rsidRDefault="00181DF3" w:rsidP="004F0A9F">
            <w:pPr>
              <w:widowControl/>
              <w:autoSpaceDE/>
              <w:autoSpaceDN/>
              <w:ind w:left="-69"/>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85,00 EUR </w:t>
            </w:r>
          </w:p>
        </w:tc>
      </w:tr>
      <w:tr w:rsidR="0099343C" w:rsidRPr="00B329F5" w14:paraId="30615CEE" w14:textId="77777777" w:rsidTr="00176581">
        <w:trPr>
          <w:trHeight w:val="255"/>
        </w:trPr>
        <w:tc>
          <w:tcPr>
            <w:tcW w:w="694" w:type="dxa"/>
            <w:tcBorders>
              <w:top w:val="nil"/>
              <w:left w:val="single" w:sz="12" w:space="0" w:color="E6EAEB"/>
              <w:bottom w:val="single" w:sz="12" w:space="0" w:color="E6EAEB"/>
              <w:right w:val="single" w:sz="12" w:space="0" w:color="E6EAEB"/>
            </w:tcBorders>
            <w:vAlign w:val="center"/>
            <w:hideMark/>
          </w:tcPr>
          <w:p w14:paraId="3105DB9F" w14:textId="0D750507" w:rsidR="00181DF3" w:rsidRPr="00B329F5" w:rsidRDefault="00181DF3" w:rsidP="000F409B">
            <w:pPr>
              <w:widowControl/>
              <w:autoSpaceDE/>
              <w:autoSpaceDN/>
              <w:ind w:right="-108"/>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4.4.4.</w:t>
            </w:r>
          </w:p>
        </w:tc>
        <w:tc>
          <w:tcPr>
            <w:tcW w:w="851" w:type="dxa"/>
            <w:tcBorders>
              <w:top w:val="single" w:sz="12" w:space="0" w:color="F2F2F2" w:themeColor="background1" w:themeShade="F2"/>
              <w:left w:val="nil"/>
              <w:bottom w:val="single" w:sz="12" w:space="0" w:color="E6EAEB"/>
              <w:right w:val="single" w:sz="12" w:space="0" w:color="E6EAEB"/>
            </w:tcBorders>
            <w:vAlign w:val="center"/>
            <w:hideMark/>
          </w:tcPr>
          <w:p w14:paraId="48C73AE1"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CNY</w:t>
            </w:r>
          </w:p>
        </w:tc>
        <w:tc>
          <w:tcPr>
            <w:tcW w:w="1134" w:type="dxa"/>
            <w:tcBorders>
              <w:top w:val="nil"/>
              <w:left w:val="nil"/>
              <w:bottom w:val="single" w:sz="12" w:space="0" w:color="E6EAEB"/>
              <w:right w:val="single" w:sz="12" w:space="0" w:color="E6EAEB"/>
            </w:tcBorders>
            <w:vAlign w:val="center"/>
            <w:hideMark/>
          </w:tcPr>
          <w:p w14:paraId="1E2A9498"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standarta</w:t>
            </w:r>
          </w:p>
        </w:tc>
        <w:tc>
          <w:tcPr>
            <w:tcW w:w="1417" w:type="dxa"/>
            <w:tcBorders>
              <w:top w:val="nil"/>
              <w:left w:val="nil"/>
              <w:bottom w:val="single" w:sz="12" w:space="0" w:color="E6EAEB"/>
              <w:right w:val="single" w:sz="12" w:space="0" w:color="E6EAEB"/>
            </w:tcBorders>
            <w:vAlign w:val="center"/>
            <w:hideMark/>
          </w:tcPr>
          <w:p w14:paraId="6293504D"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17:00</w:t>
            </w:r>
          </w:p>
        </w:tc>
        <w:tc>
          <w:tcPr>
            <w:tcW w:w="1418" w:type="dxa"/>
            <w:tcBorders>
              <w:top w:val="nil"/>
              <w:left w:val="nil"/>
              <w:bottom w:val="single" w:sz="12" w:space="0" w:color="E6EAEB"/>
              <w:right w:val="single" w:sz="12" w:space="0" w:color="E6EAEB"/>
            </w:tcBorders>
            <w:vAlign w:val="center"/>
            <w:hideMark/>
          </w:tcPr>
          <w:p w14:paraId="487C85F2"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D + 3</w:t>
            </w:r>
          </w:p>
        </w:tc>
        <w:tc>
          <w:tcPr>
            <w:tcW w:w="1134" w:type="dxa"/>
            <w:tcBorders>
              <w:top w:val="nil"/>
              <w:left w:val="nil"/>
              <w:bottom w:val="single" w:sz="12" w:space="0" w:color="E6EAEB"/>
              <w:right w:val="single" w:sz="12" w:space="0" w:color="E6EAEB"/>
            </w:tcBorders>
            <w:vAlign w:val="center"/>
            <w:hideMark/>
          </w:tcPr>
          <w:p w14:paraId="6C2B64EF" w14:textId="77777777"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25,00 EUR</w:t>
            </w:r>
          </w:p>
        </w:tc>
        <w:tc>
          <w:tcPr>
            <w:tcW w:w="1134" w:type="dxa"/>
            <w:tcBorders>
              <w:top w:val="nil"/>
              <w:left w:val="nil"/>
              <w:bottom w:val="single" w:sz="12" w:space="0" w:color="E6EAEB"/>
              <w:right w:val="single" w:sz="12" w:space="0" w:color="E6EAEB"/>
            </w:tcBorders>
            <w:vAlign w:val="center"/>
            <w:hideMark/>
          </w:tcPr>
          <w:p w14:paraId="57CC24BA" w14:textId="77777777" w:rsidR="00181DF3" w:rsidRPr="00B329F5" w:rsidRDefault="00181DF3" w:rsidP="004F0A9F">
            <w:pPr>
              <w:widowControl/>
              <w:autoSpaceDE/>
              <w:autoSpaceDN/>
              <w:ind w:left="-111"/>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55,00 EUR</w:t>
            </w:r>
          </w:p>
        </w:tc>
        <w:tc>
          <w:tcPr>
            <w:tcW w:w="1134" w:type="dxa"/>
            <w:gridSpan w:val="2"/>
            <w:tcBorders>
              <w:top w:val="nil"/>
              <w:left w:val="nil"/>
              <w:bottom w:val="single" w:sz="12" w:space="0" w:color="E6EAEB"/>
              <w:right w:val="single" w:sz="12" w:space="0" w:color="E6EAEB"/>
            </w:tcBorders>
            <w:vAlign w:val="center"/>
            <w:hideMark/>
          </w:tcPr>
          <w:p w14:paraId="4DA9CFCE" w14:textId="77777777" w:rsidR="00181DF3" w:rsidRPr="00B329F5" w:rsidRDefault="00181DF3" w:rsidP="004F0A9F">
            <w:pPr>
              <w:widowControl/>
              <w:autoSpaceDE/>
              <w:autoSpaceDN/>
              <w:ind w:left="-87"/>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20,00 EUR</w:t>
            </w:r>
          </w:p>
        </w:tc>
        <w:tc>
          <w:tcPr>
            <w:tcW w:w="1134" w:type="dxa"/>
            <w:tcBorders>
              <w:top w:val="nil"/>
              <w:left w:val="nil"/>
              <w:bottom w:val="single" w:sz="12" w:space="0" w:color="E6EAEB"/>
              <w:right w:val="single" w:sz="12" w:space="0" w:color="E6EAEB"/>
            </w:tcBorders>
            <w:vAlign w:val="center"/>
            <w:hideMark/>
          </w:tcPr>
          <w:p w14:paraId="069602AF" w14:textId="77777777" w:rsidR="00181DF3" w:rsidRPr="00B329F5" w:rsidRDefault="00181DF3" w:rsidP="004F0A9F">
            <w:pPr>
              <w:widowControl/>
              <w:autoSpaceDE/>
              <w:autoSpaceDN/>
              <w:ind w:left="-69"/>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r>
      <w:tr w:rsidR="0099343C" w:rsidRPr="00B329F5" w14:paraId="45FE7580" w14:textId="77777777" w:rsidTr="00176581">
        <w:trPr>
          <w:trHeight w:val="255"/>
        </w:trPr>
        <w:tc>
          <w:tcPr>
            <w:tcW w:w="694" w:type="dxa"/>
            <w:tcBorders>
              <w:top w:val="nil"/>
              <w:left w:val="single" w:sz="12" w:space="0" w:color="E6EAEB"/>
              <w:bottom w:val="single" w:sz="12" w:space="0" w:color="E6EAEB"/>
              <w:right w:val="single" w:sz="12" w:space="0" w:color="E6EAEB"/>
            </w:tcBorders>
            <w:vAlign w:val="center"/>
            <w:hideMark/>
          </w:tcPr>
          <w:p w14:paraId="260D4D24" w14:textId="29FAC0DD" w:rsidR="00181DF3" w:rsidRPr="00B329F5" w:rsidRDefault="00181DF3" w:rsidP="000F409B">
            <w:pPr>
              <w:widowControl/>
              <w:autoSpaceDE/>
              <w:autoSpaceDN/>
              <w:ind w:right="-108"/>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4.4.5.</w:t>
            </w:r>
          </w:p>
        </w:tc>
        <w:tc>
          <w:tcPr>
            <w:tcW w:w="851" w:type="dxa"/>
            <w:tcBorders>
              <w:top w:val="nil"/>
              <w:left w:val="nil"/>
              <w:bottom w:val="single" w:sz="12" w:space="0" w:color="E6EAEB"/>
              <w:right w:val="single" w:sz="12" w:space="0" w:color="E6EAEB"/>
            </w:tcBorders>
            <w:vAlign w:val="center"/>
            <w:hideMark/>
          </w:tcPr>
          <w:p w14:paraId="67552C3A" w14:textId="732756D9" w:rsidR="00181DF3" w:rsidRPr="00B329F5" w:rsidRDefault="00181DF3" w:rsidP="0060590C">
            <w:pPr>
              <w:widowControl/>
              <w:autoSpaceDE/>
              <w:autoSpaceDN/>
              <w:rPr>
                <w:rFonts w:ascii="Avenir Next LT Pro" w:hAnsi="Avenir Next LT Pro"/>
                <w:color w:val="000000"/>
                <w:sz w:val="20"/>
                <w:szCs w:val="20"/>
                <w:vertAlign w:val="superscript"/>
                <w:lang w:eastAsia="lv-LV"/>
              </w:rPr>
            </w:pPr>
            <w:r w:rsidRPr="00B329F5">
              <w:rPr>
                <w:rFonts w:ascii="Avenir Next LT Pro" w:hAnsi="Avenir Next LT Pro"/>
                <w:color w:val="000000"/>
                <w:sz w:val="20"/>
                <w:szCs w:val="20"/>
                <w:lang w:eastAsia="lv-LV"/>
              </w:rPr>
              <w:t>KZT</w:t>
            </w:r>
            <w:r w:rsidRPr="00B329F5">
              <w:rPr>
                <w:rStyle w:val="EndnoteReference"/>
                <w:rFonts w:ascii="Avenir Next LT Pro" w:hAnsi="Avenir Next LT Pro"/>
                <w:color w:val="000000"/>
                <w:sz w:val="20"/>
                <w:szCs w:val="20"/>
                <w:lang w:eastAsia="lv-LV"/>
              </w:rPr>
              <w:endnoteReference w:id="35"/>
            </w:r>
          </w:p>
        </w:tc>
        <w:tc>
          <w:tcPr>
            <w:tcW w:w="1134" w:type="dxa"/>
            <w:tcBorders>
              <w:top w:val="nil"/>
              <w:left w:val="nil"/>
              <w:bottom w:val="single" w:sz="12" w:space="0" w:color="E6EAEB"/>
              <w:right w:val="single" w:sz="12" w:space="0" w:color="E6EAEB"/>
            </w:tcBorders>
            <w:vAlign w:val="center"/>
            <w:hideMark/>
          </w:tcPr>
          <w:p w14:paraId="498E9838"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standarta</w:t>
            </w:r>
          </w:p>
        </w:tc>
        <w:tc>
          <w:tcPr>
            <w:tcW w:w="1417" w:type="dxa"/>
            <w:tcBorders>
              <w:top w:val="nil"/>
              <w:left w:val="nil"/>
              <w:bottom w:val="single" w:sz="12" w:space="0" w:color="E6EAEB"/>
              <w:right w:val="single" w:sz="12" w:space="0" w:color="E6EAEB"/>
            </w:tcBorders>
            <w:vAlign w:val="center"/>
            <w:hideMark/>
          </w:tcPr>
          <w:p w14:paraId="7E726C70"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17:00</w:t>
            </w:r>
          </w:p>
        </w:tc>
        <w:tc>
          <w:tcPr>
            <w:tcW w:w="1418" w:type="dxa"/>
            <w:tcBorders>
              <w:top w:val="nil"/>
              <w:left w:val="nil"/>
              <w:bottom w:val="single" w:sz="12" w:space="0" w:color="E6EAEB"/>
              <w:right w:val="single" w:sz="12" w:space="0" w:color="E6EAEB"/>
            </w:tcBorders>
            <w:vAlign w:val="center"/>
            <w:hideMark/>
          </w:tcPr>
          <w:p w14:paraId="06B70B90" w14:textId="77777777" w:rsidR="00181DF3" w:rsidRPr="00B329F5" w:rsidRDefault="00181DF3" w:rsidP="0060590C">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D + 2</w:t>
            </w:r>
          </w:p>
        </w:tc>
        <w:tc>
          <w:tcPr>
            <w:tcW w:w="1134" w:type="dxa"/>
            <w:tcBorders>
              <w:top w:val="nil"/>
              <w:left w:val="nil"/>
              <w:bottom w:val="single" w:sz="12" w:space="0" w:color="E6EAEB"/>
              <w:right w:val="single" w:sz="12" w:space="0" w:color="E6EAEB"/>
            </w:tcBorders>
            <w:vAlign w:val="center"/>
            <w:hideMark/>
          </w:tcPr>
          <w:p w14:paraId="374344FE" w14:textId="77777777" w:rsidR="00181DF3" w:rsidRPr="0038671F" w:rsidRDefault="00181DF3" w:rsidP="008D7AFF">
            <w:pPr>
              <w:widowControl/>
              <w:autoSpaceDE/>
              <w:autoSpaceDN/>
              <w:ind w:firstLineChars="300" w:firstLine="600"/>
              <w:jc w:val="right"/>
              <w:rPr>
                <w:rFonts w:ascii="Avenir Next LT Pro" w:hAnsi="Avenir Next LT Pro"/>
                <w:sz w:val="20"/>
                <w:szCs w:val="20"/>
                <w:lang w:eastAsia="lv-LV"/>
              </w:rPr>
            </w:pPr>
            <w:r w:rsidRPr="0038671F">
              <w:rPr>
                <w:rFonts w:ascii="Avenir Next LT Pro" w:hAnsi="Avenir Next LT Pro"/>
                <w:sz w:val="20"/>
                <w:szCs w:val="20"/>
                <w:lang w:eastAsia="lv-LV"/>
              </w:rPr>
              <w:t>-           </w:t>
            </w:r>
          </w:p>
        </w:tc>
        <w:tc>
          <w:tcPr>
            <w:tcW w:w="1134" w:type="dxa"/>
            <w:tcBorders>
              <w:top w:val="nil"/>
              <w:left w:val="nil"/>
              <w:bottom w:val="single" w:sz="12" w:space="0" w:color="E6EAEB"/>
              <w:right w:val="single" w:sz="12" w:space="0" w:color="E6EAEB"/>
            </w:tcBorders>
            <w:vAlign w:val="center"/>
            <w:hideMark/>
          </w:tcPr>
          <w:p w14:paraId="2ABA8829" w14:textId="668F4BC4" w:rsidR="00181DF3" w:rsidRPr="0038671F" w:rsidRDefault="003363A8" w:rsidP="004F0A9F">
            <w:pPr>
              <w:widowControl/>
              <w:autoSpaceDE/>
              <w:autoSpaceDN/>
              <w:ind w:left="-111"/>
              <w:jc w:val="right"/>
              <w:rPr>
                <w:rFonts w:ascii="Avenir Next LT Pro" w:hAnsi="Avenir Next LT Pro"/>
                <w:sz w:val="20"/>
                <w:szCs w:val="20"/>
                <w:lang w:eastAsia="lv-LV"/>
              </w:rPr>
            </w:pPr>
            <w:r w:rsidRPr="0038671F">
              <w:rPr>
                <w:rFonts w:ascii="Avenir Next LT Pro" w:hAnsi="Avenir Next LT Pro"/>
                <w:sz w:val="20"/>
                <w:szCs w:val="20"/>
                <w:lang w:eastAsia="lv-LV"/>
              </w:rPr>
              <w:t>55</w:t>
            </w:r>
            <w:r w:rsidR="00ED3355" w:rsidRPr="0038671F">
              <w:rPr>
                <w:rFonts w:ascii="Avenir Next LT Pro" w:hAnsi="Avenir Next LT Pro"/>
                <w:sz w:val="20"/>
                <w:szCs w:val="20"/>
                <w:lang w:eastAsia="lv-LV"/>
              </w:rPr>
              <w:t>,</w:t>
            </w:r>
            <w:r w:rsidRPr="0038671F">
              <w:rPr>
                <w:rFonts w:ascii="Avenir Next LT Pro" w:hAnsi="Avenir Next LT Pro"/>
                <w:sz w:val="20"/>
                <w:szCs w:val="20"/>
                <w:lang w:eastAsia="lv-LV"/>
              </w:rPr>
              <w:t>00</w:t>
            </w:r>
            <w:r w:rsidR="00181DF3" w:rsidRPr="0038671F">
              <w:rPr>
                <w:rFonts w:ascii="Avenir Next LT Pro" w:hAnsi="Avenir Next LT Pro"/>
                <w:sz w:val="20"/>
                <w:szCs w:val="20"/>
                <w:lang w:eastAsia="lv-LV"/>
              </w:rPr>
              <w:t xml:space="preserve"> EUR</w:t>
            </w:r>
          </w:p>
        </w:tc>
        <w:tc>
          <w:tcPr>
            <w:tcW w:w="1134" w:type="dxa"/>
            <w:gridSpan w:val="2"/>
            <w:tcBorders>
              <w:top w:val="nil"/>
              <w:left w:val="nil"/>
              <w:bottom w:val="single" w:sz="12" w:space="0" w:color="E6EAEB"/>
              <w:right w:val="single" w:sz="12" w:space="0" w:color="E6EAEB"/>
            </w:tcBorders>
            <w:vAlign w:val="center"/>
            <w:hideMark/>
          </w:tcPr>
          <w:p w14:paraId="51065619" w14:textId="77777777" w:rsidR="00181DF3" w:rsidRPr="0038671F" w:rsidRDefault="00181DF3" w:rsidP="004F0A9F">
            <w:pPr>
              <w:widowControl/>
              <w:autoSpaceDE/>
              <w:autoSpaceDN/>
              <w:ind w:left="-87" w:firstLineChars="300" w:firstLine="600"/>
              <w:jc w:val="right"/>
              <w:rPr>
                <w:rFonts w:ascii="Avenir Next LT Pro" w:hAnsi="Avenir Next LT Pro"/>
                <w:sz w:val="20"/>
                <w:szCs w:val="20"/>
                <w:lang w:eastAsia="lv-LV"/>
              </w:rPr>
            </w:pPr>
            <w:r w:rsidRPr="0038671F">
              <w:rPr>
                <w:rFonts w:ascii="Avenir Next LT Pro" w:hAnsi="Avenir Next LT Pro"/>
                <w:sz w:val="20"/>
                <w:szCs w:val="20"/>
                <w:lang w:eastAsia="lv-LV"/>
              </w:rPr>
              <w:t>-           </w:t>
            </w:r>
          </w:p>
        </w:tc>
        <w:tc>
          <w:tcPr>
            <w:tcW w:w="1134" w:type="dxa"/>
            <w:tcBorders>
              <w:top w:val="nil"/>
              <w:left w:val="nil"/>
              <w:bottom w:val="single" w:sz="12" w:space="0" w:color="E6EAEB"/>
              <w:right w:val="single" w:sz="12" w:space="0" w:color="E6EAEB"/>
            </w:tcBorders>
            <w:vAlign w:val="center"/>
            <w:hideMark/>
          </w:tcPr>
          <w:p w14:paraId="7B21E8AD" w14:textId="225A82D5" w:rsidR="00181DF3" w:rsidRPr="0038671F" w:rsidRDefault="003363A8" w:rsidP="004F0A9F">
            <w:pPr>
              <w:widowControl/>
              <w:autoSpaceDE/>
              <w:autoSpaceDN/>
              <w:ind w:left="-69"/>
              <w:jc w:val="right"/>
              <w:rPr>
                <w:rFonts w:ascii="Avenir Next LT Pro" w:hAnsi="Avenir Next LT Pro"/>
                <w:sz w:val="20"/>
                <w:szCs w:val="20"/>
                <w:lang w:eastAsia="lv-LV"/>
              </w:rPr>
            </w:pPr>
            <w:r w:rsidRPr="0038671F">
              <w:rPr>
                <w:rFonts w:ascii="Avenir Next LT Pro" w:hAnsi="Avenir Next LT Pro"/>
                <w:sz w:val="20"/>
                <w:szCs w:val="20"/>
                <w:lang w:eastAsia="lv-LV"/>
              </w:rPr>
              <w:t>5</w:t>
            </w:r>
            <w:r w:rsidR="00181DF3" w:rsidRPr="0038671F">
              <w:rPr>
                <w:rFonts w:ascii="Avenir Next LT Pro" w:hAnsi="Avenir Next LT Pro"/>
                <w:sz w:val="20"/>
                <w:szCs w:val="20"/>
                <w:lang w:eastAsia="lv-LV"/>
              </w:rPr>
              <w:t>0,00 EUR</w:t>
            </w:r>
          </w:p>
        </w:tc>
      </w:tr>
    </w:tbl>
    <w:p w14:paraId="20E15F62" w14:textId="77777777" w:rsidR="001F08D2" w:rsidRPr="00B329F5" w:rsidRDefault="001F08D2" w:rsidP="001F08D2">
      <w:pPr>
        <w:pStyle w:val="ListParagraph"/>
        <w:tabs>
          <w:tab w:val="left" w:pos="284"/>
          <w:tab w:val="left" w:pos="426"/>
        </w:tabs>
        <w:spacing w:before="240" w:after="60"/>
        <w:ind w:left="0" w:firstLine="0"/>
        <w:rPr>
          <w:rFonts w:ascii="Avenir Next LT Pro" w:hAnsi="Avenir Next LT Pro" w:cs="Times"/>
          <w:b/>
          <w:bCs/>
          <w:sz w:val="20"/>
          <w:szCs w:val="20"/>
        </w:rPr>
      </w:pPr>
    </w:p>
    <w:p w14:paraId="3D9B9464" w14:textId="77777777" w:rsidR="001F08D2" w:rsidRPr="00B329F5" w:rsidRDefault="001F08D2" w:rsidP="001F08D2">
      <w:pPr>
        <w:pStyle w:val="ListParagraph"/>
        <w:tabs>
          <w:tab w:val="left" w:pos="284"/>
          <w:tab w:val="left" w:pos="426"/>
        </w:tabs>
        <w:spacing w:before="240" w:after="60"/>
        <w:ind w:left="0" w:firstLine="0"/>
        <w:rPr>
          <w:rFonts w:ascii="Avenir Next LT Pro" w:hAnsi="Avenir Next LT Pro" w:cs="Times"/>
          <w:b/>
          <w:bCs/>
          <w:sz w:val="20"/>
          <w:szCs w:val="20"/>
        </w:rPr>
      </w:pPr>
    </w:p>
    <w:p w14:paraId="62DBA982" w14:textId="77777777" w:rsidR="001F08D2" w:rsidRPr="00B329F5" w:rsidRDefault="001F08D2" w:rsidP="001F08D2">
      <w:pPr>
        <w:pStyle w:val="ListParagraph"/>
        <w:tabs>
          <w:tab w:val="left" w:pos="284"/>
          <w:tab w:val="left" w:pos="426"/>
        </w:tabs>
        <w:spacing w:before="240" w:after="60"/>
        <w:ind w:left="0" w:firstLine="0"/>
        <w:rPr>
          <w:rFonts w:ascii="Avenir Next LT Pro" w:hAnsi="Avenir Next LT Pro" w:cs="Times"/>
          <w:b/>
          <w:bCs/>
          <w:sz w:val="20"/>
          <w:szCs w:val="20"/>
        </w:rPr>
      </w:pPr>
    </w:p>
    <w:p w14:paraId="36C5BB3E" w14:textId="77777777" w:rsidR="001F08D2" w:rsidRPr="00B329F5" w:rsidRDefault="001F08D2" w:rsidP="001F08D2">
      <w:pPr>
        <w:pStyle w:val="ListParagraph"/>
        <w:tabs>
          <w:tab w:val="left" w:pos="284"/>
          <w:tab w:val="left" w:pos="426"/>
        </w:tabs>
        <w:spacing w:before="240" w:after="60"/>
        <w:ind w:left="0" w:firstLine="0"/>
        <w:rPr>
          <w:rFonts w:ascii="Avenir Next LT Pro" w:hAnsi="Avenir Next LT Pro" w:cs="Times"/>
          <w:b/>
          <w:bCs/>
          <w:sz w:val="20"/>
          <w:szCs w:val="20"/>
        </w:rPr>
      </w:pPr>
    </w:p>
    <w:p w14:paraId="46B3C681" w14:textId="77777777" w:rsidR="001F08D2" w:rsidRPr="00B329F5" w:rsidRDefault="001F08D2" w:rsidP="00184DAE">
      <w:pPr>
        <w:pStyle w:val="ListParagraph"/>
        <w:tabs>
          <w:tab w:val="left" w:pos="284"/>
          <w:tab w:val="left" w:pos="426"/>
        </w:tabs>
        <w:spacing w:before="240" w:after="60"/>
        <w:ind w:left="0" w:firstLine="0"/>
        <w:rPr>
          <w:rFonts w:ascii="Avenir Next LT Pro" w:hAnsi="Avenir Next LT Pro" w:cs="Times"/>
          <w:b/>
          <w:bCs/>
          <w:sz w:val="20"/>
          <w:szCs w:val="20"/>
        </w:rPr>
      </w:pPr>
    </w:p>
    <w:p w14:paraId="2D98044B" w14:textId="7D5A0418" w:rsidR="00181DF3" w:rsidRPr="00B329F5" w:rsidRDefault="00181DF3" w:rsidP="004F0A9F">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lastRenderedPageBreak/>
        <w:t xml:space="preserve">Citi ar </w:t>
      </w:r>
      <w:r w:rsidR="009318EC" w:rsidRPr="00B329F5">
        <w:rPr>
          <w:rFonts w:ascii="Avenir Next LT Pro" w:hAnsi="Avenir Next LT Pro" w:cs="Times"/>
          <w:b/>
          <w:bCs/>
          <w:sz w:val="20"/>
          <w:szCs w:val="20"/>
        </w:rPr>
        <w:t>maksāj</w:t>
      </w:r>
      <w:r w:rsidRPr="00B329F5">
        <w:rPr>
          <w:rFonts w:ascii="Avenir Next LT Pro" w:hAnsi="Avenir Next LT Pro" w:cs="Times"/>
          <w:b/>
          <w:bCs/>
          <w:sz w:val="20"/>
          <w:szCs w:val="20"/>
        </w:rPr>
        <w:t>umu apkalpošanu saistītie pakalpojumi</w:t>
      </w:r>
    </w:p>
    <w:tbl>
      <w:tblPr>
        <w:tblW w:w="10050" w:type="dxa"/>
        <w:tblCellMar>
          <w:top w:w="15" w:type="dxa"/>
          <w:bottom w:w="15" w:type="dxa"/>
        </w:tblCellMar>
        <w:tblLook w:val="04A0" w:firstRow="1" w:lastRow="0" w:firstColumn="1" w:lastColumn="0" w:noHBand="0" w:noVBand="1"/>
      </w:tblPr>
      <w:tblGrid>
        <w:gridCol w:w="884"/>
        <w:gridCol w:w="3933"/>
        <w:gridCol w:w="2965"/>
        <w:gridCol w:w="2268"/>
      </w:tblGrid>
      <w:tr w:rsidR="00181DF3" w:rsidRPr="00B329F5" w14:paraId="5EEFA5C5" w14:textId="77777777" w:rsidTr="004F0A9F">
        <w:trPr>
          <w:trHeight w:val="255"/>
        </w:trPr>
        <w:tc>
          <w:tcPr>
            <w:tcW w:w="884" w:type="dxa"/>
            <w:vMerge w:val="restart"/>
            <w:tcBorders>
              <w:top w:val="single" w:sz="12" w:space="0" w:color="E6EAEB"/>
              <w:left w:val="single" w:sz="12" w:space="0" w:color="E6EAEB"/>
              <w:right w:val="single" w:sz="12" w:space="0" w:color="E6EAEB"/>
            </w:tcBorders>
            <w:shd w:val="clear" w:color="auto" w:fill="6EA9DB"/>
            <w:vAlign w:val="center"/>
            <w:hideMark/>
          </w:tcPr>
          <w:p w14:paraId="6A422D1C" w14:textId="015C0728" w:rsidR="00181DF3" w:rsidRPr="00B329F5" w:rsidRDefault="00181DF3" w:rsidP="00BD5277">
            <w:pPr>
              <w:widowControl/>
              <w:autoSpaceDE/>
              <w:autoSpaceDN/>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Nr.</w:t>
            </w:r>
          </w:p>
        </w:tc>
        <w:tc>
          <w:tcPr>
            <w:tcW w:w="3933" w:type="dxa"/>
            <w:vMerge w:val="restart"/>
            <w:tcBorders>
              <w:top w:val="single" w:sz="12" w:space="0" w:color="E6EAEB"/>
              <w:left w:val="nil"/>
              <w:right w:val="single" w:sz="12" w:space="0" w:color="E6EAEB"/>
            </w:tcBorders>
            <w:shd w:val="clear" w:color="auto" w:fill="6EA9DB"/>
            <w:vAlign w:val="center"/>
            <w:hideMark/>
          </w:tcPr>
          <w:p w14:paraId="07C97BF1" w14:textId="77777777" w:rsidR="00181DF3" w:rsidRPr="00B329F5" w:rsidRDefault="00181DF3" w:rsidP="00BD5277">
            <w:pPr>
              <w:widowControl/>
              <w:autoSpaceDE/>
              <w:autoSpaceDN/>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Pakalpojuma veids</w:t>
            </w:r>
          </w:p>
        </w:tc>
        <w:tc>
          <w:tcPr>
            <w:tcW w:w="5233" w:type="dxa"/>
            <w:gridSpan w:val="2"/>
            <w:tcBorders>
              <w:top w:val="single" w:sz="12" w:space="0" w:color="E6EAEB"/>
              <w:left w:val="single" w:sz="12" w:space="0" w:color="E6EAEB"/>
              <w:bottom w:val="single" w:sz="12" w:space="0" w:color="E6EAEB"/>
              <w:right w:val="nil"/>
            </w:tcBorders>
            <w:shd w:val="clear" w:color="auto" w:fill="6EA9DB"/>
            <w:vAlign w:val="center"/>
            <w:hideMark/>
          </w:tcPr>
          <w:p w14:paraId="57A48E30" w14:textId="0B3935C0" w:rsidR="00181DF3" w:rsidRPr="00B329F5" w:rsidRDefault="00181DF3" w:rsidP="000F409B">
            <w:pPr>
              <w:widowControl/>
              <w:autoSpaceDE/>
              <w:autoSpaceDN/>
              <w:jc w:val="center"/>
              <w:rPr>
                <w:rFonts w:ascii="Avenir Next LT Pro" w:hAnsi="Avenir Next LT Pro"/>
                <w:b/>
                <w:bCs/>
                <w:color w:val="FFFFFF"/>
                <w:sz w:val="20"/>
                <w:szCs w:val="20"/>
                <w:lang w:eastAsia="lv-LV"/>
              </w:rPr>
            </w:pPr>
            <w:r w:rsidRPr="00B329F5">
              <w:rPr>
                <w:rFonts w:ascii="Avenir Next LT Pro" w:hAnsi="Avenir Next LT Pro"/>
                <w:b/>
                <w:bCs/>
                <w:color w:val="FFFFFF"/>
                <w:sz w:val="20"/>
                <w:szCs w:val="20"/>
                <w:lang w:eastAsia="lv-LV"/>
              </w:rPr>
              <w:t>Cena</w:t>
            </w:r>
          </w:p>
        </w:tc>
      </w:tr>
      <w:tr w:rsidR="00181DF3" w:rsidRPr="00B329F5" w14:paraId="58DE1632" w14:textId="77777777" w:rsidTr="004F0A9F">
        <w:trPr>
          <w:trHeight w:val="774"/>
        </w:trPr>
        <w:tc>
          <w:tcPr>
            <w:tcW w:w="884" w:type="dxa"/>
            <w:vMerge/>
            <w:tcBorders>
              <w:left w:val="single" w:sz="12" w:space="0" w:color="E6EAEB"/>
              <w:bottom w:val="single" w:sz="12" w:space="0" w:color="E6EAEB"/>
              <w:right w:val="single" w:sz="12" w:space="0" w:color="E6EAEB"/>
            </w:tcBorders>
            <w:vAlign w:val="center"/>
            <w:hideMark/>
          </w:tcPr>
          <w:p w14:paraId="2AB76AB5" w14:textId="77777777" w:rsidR="00181DF3" w:rsidRPr="00B329F5" w:rsidRDefault="00181DF3" w:rsidP="00BD5277">
            <w:pPr>
              <w:widowControl/>
              <w:autoSpaceDE/>
              <w:autoSpaceDN/>
              <w:rPr>
                <w:rFonts w:ascii="Avenir Next LT Pro" w:hAnsi="Avenir Next LT Pro"/>
                <w:b/>
                <w:bCs/>
                <w:color w:val="FFFFFF"/>
                <w:sz w:val="20"/>
                <w:szCs w:val="20"/>
                <w:lang w:eastAsia="lv-LV"/>
              </w:rPr>
            </w:pPr>
          </w:p>
        </w:tc>
        <w:tc>
          <w:tcPr>
            <w:tcW w:w="3933" w:type="dxa"/>
            <w:vMerge/>
            <w:tcBorders>
              <w:left w:val="nil"/>
              <w:bottom w:val="single" w:sz="12" w:space="0" w:color="E6EAEB"/>
              <w:right w:val="single" w:sz="12" w:space="0" w:color="E6EAEB"/>
            </w:tcBorders>
            <w:vAlign w:val="center"/>
            <w:hideMark/>
          </w:tcPr>
          <w:p w14:paraId="59856A0F" w14:textId="77777777" w:rsidR="00181DF3" w:rsidRPr="00B329F5" w:rsidRDefault="00181DF3" w:rsidP="00BD5277">
            <w:pPr>
              <w:widowControl/>
              <w:autoSpaceDE/>
              <w:autoSpaceDN/>
              <w:rPr>
                <w:rFonts w:ascii="Avenir Next LT Pro" w:hAnsi="Avenir Next LT Pro"/>
                <w:sz w:val="20"/>
                <w:szCs w:val="20"/>
                <w:lang w:eastAsia="lv-LV"/>
              </w:rPr>
            </w:pPr>
          </w:p>
        </w:tc>
        <w:tc>
          <w:tcPr>
            <w:tcW w:w="2965" w:type="dxa"/>
            <w:tcBorders>
              <w:top w:val="nil"/>
              <w:left w:val="nil"/>
              <w:bottom w:val="single" w:sz="12" w:space="0" w:color="E6EAEB"/>
              <w:right w:val="single" w:sz="12" w:space="0" w:color="E6EAEB"/>
            </w:tcBorders>
            <w:shd w:val="clear" w:color="auto" w:fill="6EA9DB"/>
            <w:vAlign w:val="center"/>
            <w:hideMark/>
          </w:tcPr>
          <w:p w14:paraId="6E42A626" w14:textId="428B3584" w:rsidR="00181DF3" w:rsidRPr="00B329F5" w:rsidRDefault="00181DF3" w:rsidP="00685A93">
            <w:pPr>
              <w:widowControl/>
              <w:autoSpaceDE/>
              <w:autoSpaceDN/>
              <w:jc w:val="center"/>
              <w:rPr>
                <w:rFonts w:ascii="Avenir Next LT Pro" w:hAnsi="Avenir Next LT Pro"/>
                <w:b/>
                <w:bCs/>
                <w:color w:val="FFFFFF" w:themeColor="background1"/>
                <w:sz w:val="20"/>
                <w:szCs w:val="20"/>
                <w:lang w:eastAsia="lv-LV"/>
              </w:rPr>
            </w:pPr>
            <w:r w:rsidRPr="0038671F">
              <w:rPr>
                <w:rFonts w:ascii="Avenir Next LT Pro" w:hAnsi="Avenir Next LT Pro"/>
                <w:b/>
                <w:bCs/>
                <w:color w:val="FFFFFF" w:themeColor="background1"/>
                <w:sz w:val="20"/>
                <w:szCs w:val="20"/>
                <w:lang w:eastAsia="lv-LV"/>
              </w:rPr>
              <w:t xml:space="preserve">Iekšzemes </w:t>
            </w:r>
            <w:r w:rsidR="009318EC" w:rsidRPr="0038671F">
              <w:rPr>
                <w:rFonts w:ascii="Avenir Next LT Pro" w:hAnsi="Avenir Next LT Pro"/>
                <w:b/>
                <w:bCs/>
                <w:color w:val="FFFFFF" w:themeColor="background1"/>
                <w:sz w:val="20"/>
                <w:szCs w:val="20"/>
                <w:lang w:eastAsia="lv-LV"/>
              </w:rPr>
              <w:t>maksāj</w:t>
            </w:r>
            <w:r w:rsidRPr="0038671F">
              <w:rPr>
                <w:rFonts w:ascii="Avenir Next LT Pro" w:hAnsi="Avenir Next LT Pro"/>
                <w:b/>
                <w:bCs/>
                <w:color w:val="FFFFFF" w:themeColor="background1"/>
                <w:sz w:val="20"/>
                <w:szCs w:val="20"/>
                <w:lang w:eastAsia="lv-LV"/>
              </w:rPr>
              <w:t>umi uz/no citām bankām Latvijā</w:t>
            </w:r>
            <w:r w:rsidR="001F08D2" w:rsidRPr="0038671F">
              <w:rPr>
                <w:rFonts w:ascii="Avenir Next LT Pro" w:hAnsi="Avenir Next LT Pro"/>
                <w:b/>
                <w:bCs/>
                <w:color w:val="FFFFFF" w:themeColor="background1"/>
                <w:sz w:val="20"/>
                <w:szCs w:val="20"/>
                <w:lang w:eastAsia="lv-LV"/>
              </w:rPr>
              <w:t xml:space="preserve"> un SEPA maksājumi</w:t>
            </w:r>
          </w:p>
        </w:tc>
        <w:tc>
          <w:tcPr>
            <w:tcW w:w="2268" w:type="dxa"/>
            <w:tcBorders>
              <w:top w:val="nil"/>
              <w:left w:val="nil"/>
              <w:bottom w:val="single" w:sz="12" w:space="0" w:color="E6EAEB"/>
              <w:right w:val="single" w:sz="12" w:space="0" w:color="E6EAEB"/>
            </w:tcBorders>
            <w:shd w:val="clear" w:color="auto" w:fill="6EA9DB"/>
            <w:vAlign w:val="center"/>
            <w:hideMark/>
          </w:tcPr>
          <w:p w14:paraId="0DED04CE" w14:textId="7190D454" w:rsidR="00181DF3" w:rsidRPr="00B329F5" w:rsidRDefault="00181DF3" w:rsidP="00685A93">
            <w:pPr>
              <w:widowControl/>
              <w:autoSpaceDE/>
              <w:autoSpaceDN/>
              <w:jc w:val="center"/>
              <w:rPr>
                <w:rFonts w:ascii="Avenir Next LT Pro" w:hAnsi="Avenir Next LT Pro"/>
                <w:b/>
                <w:bCs/>
                <w:color w:val="FFFFFF" w:themeColor="background1"/>
                <w:sz w:val="20"/>
                <w:szCs w:val="20"/>
                <w:lang w:eastAsia="lv-LV"/>
              </w:rPr>
            </w:pPr>
            <w:r w:rsidRPr="00B329F5">
              <w:rPr>
                <w:rFonts w:ascii="Avenir Next LT Pro" w:hAnsi="Avenir Next LT Pro"/>
                <w:b/>
                <w:bCs/>
                <w:color w:val="FFFFFF" w:themeColor="background1"/>
                <w:sz w:val="20"/>
                <w:szCs w:val="20"/>
                <w:lang w:eastAsia="lv-LV"/>
              </w:rPr>
              <w:t xml:space="preserve">Starptautiskie </w:t>
            </w:r>
            <w:r w:rsidR="009318EC" w:rsidRPr="00B329F5">
              <w:rPr>
                <w:rFonts w:ascii="Avenir Next LT Pro" w:hAnsi="Avenir Next LT Pro"/>
                <w:b/>
                <w:bCs/>
                <w:color w:val="FFFFFF" w:themeColor="background1"/>
                <w:sz w:val="20"/>
                <w:szCs w:val="20"/>
                <w:lang w:eastAsia="lv-LV"/>
              </w:rPr>
              <w:t>maksāj</w:t>
            </w:r>
            <w:r w:rsidRPr="00B329F5">
              <w:rPr>
                <w:rFonts w:ascii="Avenir Next LT Pro" w:hAnsi="Avenir Next LT Pro"/>
                <w:b/>
                <w:bCs/>
                <w:color w:val="FFFFFF" w:themeColor="background1"/>
                <w:sz w:val="20"/>
                <w:szCs w:val="20"/>
                <w:lang w:eastAsia="lv-LV"/>
              </w:rPr>
              <w:t>umi</w:t>
            </w:r>
          </w:p>
        </w:tc>
      </w:tr>
      <w:tr w:rsidR="00181DF3" w:rsidRPr="00B329F5" w14:paraId="3E99F53C" w14:textId="77777777" w:rsidTr="004F0A9F">
        <w:trPr>
          <w:trHeight w:val="255"/>
        </w:trPr>
        <w:tc>
          <w:tcPr>
            <w:tcW w:w="884" w:type="dxa"/>
            <w:tcBorders>
              <w:top w:val="nil"/>
              <w:left w:val="single" w:sz="12" w:space="0" w:color="E6EAEB"/>
              <w:bottom w:val="single" w:sz="12" w:space="0" w:color="E6EAEB"/>
              <w:right w:val="single" w:sz="12" w:space="0" w:color="E6EAEB"/>
            </w:tcBorders>
            <w:vAlign w:val="center"/>
            <w:hideMark/>
          </w:tcPr>
          <w:p w14:paraId="5B066151"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4.5.1.</w:t>
            </w:r>
          </w:p>
        </w:tc>
        <w:tc>
          <w:tcPr>
            <w:tcW w:w="3933" w:type="dxa"/>
            <w:tcBorders>
              <w:top w:val="nil"/>
              <w:left w:val="nil"/>
              <w:bottom w:val="single" w:sz="12" w:space="0" w:color="E6EAEB"/>
              <w:right w:val="single" w:sz="12" w:space="0" w:color="E6EAEB"/>
            </w:tcBorders>
            <w:vAlign w:val="center"/>
            <w:hideMark/>
          </w:tcPr>
          <w:p w14:paraId="1ED04282" w14:textId="77777777"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Maksājumu uzdevumu noformēšana </w:t>
            </w:r>
          </w:p>
        </w:tc>
        <w:tc>
          <w:tcPr>
            <w:tcW w:w="2965" w:type="dxa"/>
            <w:tcBorders>
              <w:top w:val="nil"/>
              <w:left w:val="nil"/>
              <w:bottom w:val="single" w:sz="12" w:space="0" w:color="E6EAEB"/>
              <w:right w:val="single" w:sz="12" w:space="0" w:color="E6EAEB"/>
            </w:tcBorders>
            <w:vAlign w:val="center"/>
            <w:hideMark/>
          </w:tcPr>
          <w:p w14:paraId="36944626" w14:textId="4FF19C0B"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3,00 EUR</w:t>
            </w:r>
          </w:p>
        </w:tc>
        <w:tc>
          <w:tcPr>
            <w:tcW w:w="2268" w:type="dxa"/>
            <w:tcBorders>
              <w:top w:val="nil"/>
              <w:left w:val="nil"/>
              <w:bottom w:val="single" w:sz="12" w:space="0" w:color="E6EAEB"/>
              <w:right w:val="single" w:sz="12" w:space="0" w:color="E6EAEB"/>
            </w:tcBorders>
            <w:vAlign w:val="center"/>
            <w:hideMark/>
          </w:tcPr>
          <w:p w14:paraId="7154003C"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r>
      <w:tr w:rsidR="00181DF3" w:rsidRPr="00B329F5" w14:paraId="02F935B1" w14:textId="77777777" w:rsidTr="004F0A9F">
        <w:trPr>
          <w:trHeight w:val="255"/>
        </w:trPr>
        <w:tc>
          <w:tcPr>
            <w:tcW w:w="884" w:type="dxa"/>
            <w:tcBorders>
              <w:top w:val="nil"/>
              <w:left w:val="single" w:sz="12" w:space="0" w:color="E6EAEB"/>
              <w:bottom w:val="single" w:sz="12" w:space="0" w:color="E6EAEB"/>
              <w:right w:val="single" w:sz="12" w:space="0" w:color="E6EAEB"/>
            </w:tcBorders>
            <w:vAlign w:val="center"/>
            <w:hideMark/>
          </w:tcPr>
          <w:p w14:paraId="3361C6F4"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4.5.2.</w:t>
            </w:r>
          </w:p>
        </w:tc>
        <w:tc>
          <w:tcPr>
            <w:tcW w:w="3933" w:type="dxa"/>
            <w:tcBorders>
              <w:top w:val="nil"/>
              <w:left w:val="nil"/>
              <w:bottom w:val="single" w:sz="12" w:space="0" w:color="E6EAEB"/>
              <w:right w:val="single" w:sz="12" w:space="0" w:color="E6EAEB"/>
            </w:tcBorders>
            <w:vAlign w:val="center"/>
            <w:hideMark/>
          </w:tcPr>
          <w:p w14:paraId="491A5568" w14:textId="77777777"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Grozījumi neizpildītā maksājuma uzdevumā</w:t>
            </w:r>
          </w:p>
        </w:tc>
        <w:tc>
          <w:tcPr>
            <w:tcW w:w="2965" w:type="dxa"/>
            <w:tcBorders>
              <w:top w:val="nil"/>
              <w:left w:val="nil"/>
              <w:bottom w:val="single" w:sz="12" w:space="0" w:color="E6EAEB"/>
              <w:right w:val="single" w:sz="12" w:space="0" w:color="E6EAEB"/>
            </w:tcBorders>
            <w:vAlign w:val="center"/>
            <w:hideMark/>
          </w:tcPr>
          <w:p w14:paraId="124B5DA9"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3,00 EUR</w:t>
            </w:r>
          </w:p>
        </w:tc>
        <w:tc>
          <w:tcPr>
            <w:tcW w:w="2268" w:type="dxa"/>
            <w:tcBorders>
              <w:top w:val="nil"/>
              <w:left w:val="nil"/>
              <w:bottom w:val="single" w:sz="12" w:space="0" w:color="E6EAEB"/>
              <w:right w:val="single" w:sz="12" w:space="0" w:color="E6EAEB"/>
            </w:tcBorders>
            <w:vAlign w:val="center"/>
            <w:hideMark/>
          </w:tcPr>
          <w:p w14:paraId="7054DEEE"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r>
      <w:tr w:rsidR="00181DF3" w:rsidRPr="00B329F5" w14:paraId="283837F3" w14:textId="77777777" w:rsidTr="004F0A9F">
        <w:trPr>
          <w:trHeight w:val="510"/>
        </w:trPr>
        <w:tc>
          <w:tcPr>
            <w:tcW w:w="884" w:type="dxa"/>
            <w:tcBorders>
              <w:top w:val="nil"/>
              <w:left w:val="single" w:sz="12" w:space="0" w:color="E6EAEB"/>
              <w:bottom w:val="single" w:sz="12" w:space="0" w:color="E6EAEB"/>
              <w:right w:val="single" w:sz="12" w:space="0" w:color="E6EAEB"/>
            </w:tcBorders>
            <w:vAlign w:val="center"/>
            <w:hideMark/>
          </w:tcPr>
          <w:p w14:paraId="2D8D8A10"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4.5.3.</w:t>
            </w:r>
          </w:p>
        </w:tc>
        <w:tc>
          <w:tcPr>
            <w:tcW w:w="3933" w:type="dxa"/>
            <w:tcBorders>
              <w:top w:val="nil"/>
              <w:left w:val="nil"/>
              <w:bottom w:val="single" w:sz="12" w:space="0" w:color="E6EAEB"/>
              <w:right w:val="single" w:sz="12" w:space="0" w:color="E6EAEB"/>
            </w:tcBorders>
            <w:vAlign w:val="center"/>
            <w:hideMark/>
          </w:tcPr>
          <w:p w14:paraId="29F65B96" w14:textId="6D539E8F"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Grozījumi un papildinājumi izpildītā maksājuma uzdevumā</w:t>
            </w:r>
            <w:r w:rsidRPr="00B329F5">
              <w:rPr>
                <w:rStyle w:val="EndnoteReference"/>
                <w:rFonts w:ascii="Avenir Next LT Pro" w:hAnsi="Avenir Next LT Pro"/>
                <w:color w:val="000000"/>
                <w:sz w:val="20"/>
                <w:szCs w:val="20"/>
                <w:lang w:eastAsia="lv-LV"/>
              </w:rPr>
              <w:endnoteReference w:id="36"/>
            </w:r>
          </w:p>
        </w:tc>
        <w:tc>
          <w:tcPr>
            <w:tcW w:w="2965" w:type="dxa"/>
            <w:tcBorders>
              <w:top w:val="nil"/>
              <w:left w:val="nil"/>
              <w:bottom w:val="single" w:sz="12" w:space="0" w:color="E6EAEB"/>
              <w:right w:val="single" w:sz="12" w:space="0" w:color="E6EAEB"/>
            </w:tcBorders>
            <w:vAlign w:val="center"/>
            <w:hideMark/>
          </w:tcPr>
          <w:p w14:paraId="6B2456D1" w14:textId="5C2E9BD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 EUR</w:t>
            </w:r>
          </w:p>
        </w:tc>
        <w:tc>
          <w:tcPr>
            <w:tcW w:w="2268" w:type="dxa"/>
            <w:tcBorders>
              <w:top w:val="nil"/>
              <w:left w:val="nil"/>
              <w:bottom w:val="single" w:sz="12" w:space="0" w:color="E6EAEB"/>
              <w:right w:val="single" w:sz="12" w:space="0" w:color="E6EAEB"/>
            </w:tcBorders>
            <w:vAlign w:val="center"/>
            <w:hideMark/>
          </w:tcPr>
          <w:p w14:paraId="6C237B25" w14:textId="031D74BB" w:rsidR="00181DF3" w:rsidRPr="00B329F5" w:rsidRDefault="00181DF3" w:rsidP="0060590C">
            <w:pPr>
              <w:widowControl/>
              <w:autoSpaceDE/>
              <w:autoSpaceDN/>
              <w:jc w:val="right"/>
              <w:rPr>
                <w:rFonts w:ascii="Avenir Next LT Pro" w:hAnsi="Avenir Next LT Pro"/>
                <w:color w:val="000000"/>
                <w:sz w:val="20"/>
                <w:szCs w:val="20"/>
                <w:vertAlign w:val="superscript"/>
                <w:lang w:eastAsia="lv-LV"/>
              </w:rPr>
            </w:pPr>
            <w:r w:rsidRPr="00B329F5">
              <w:rPr>
                <w:rFonts w:ascii="Avenir Next LT Pro" w:hAnsi="Avenir Next LT Pro"/>
                <w:color w:val="000000"/>
                <w:sz w:val="20"/>
                <w:szCs w:val="20"/>
                <w:lang w:eastAsia="lv-LV"/>
              </w:rPr>
              <w:t>70,00 EUR</w:t>
            </w:r>
          </w:p>
        </w:tc>
      </w:tr>
      <w:tr w:rsidR="00181DF3" w:rsidRPr="00B329F5" w14:paraId="7DE0DA7E" w14:textId="77777777" w:rsidTr="004F0A9F">
        <w:trPr>
          <w:trHeight w:val="315"/>
        </w:trPr>
        <w:tc>
          <w:tcPr>
            <w:tcW w:w="884" w:type="dxa"/>
            <w:tcBorders>
              <w:top w:val="nil"/>
              <w:left w:val="single" w:sz="12" w:space="0" w:color="E6EAEB"/>
              <w:bottom w:val="single" w:sz="12" w:space="0" w:color="E6EAEB"/>
              <w:right w:val="single" w:sz="12" w:space="0" w:color="E6EAEB"/>
            </w:tcBorders>
            <w:vAlign w:val="center"/>
            <w:hideMark/>
          </w:tcPr>
          <w:p w14:paraId="0FC72259"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4.5.4.</w:t>
            </w:r>
          </w:p>
        </w:tc>
        <w:tc>
          <w:tcPr>
            <w:tcW w:w="3933" w:type="dxa"/>
            <w:tcBorders>
              <w:top w:val="nil"/>
              <w:left w:val="nil"/>
              <w:bottom w:val="single" w:sz="12" w:space="0" w:color="E6EAEB"/>
              <w:right w:val="single" w:sz="12" w:space="0" w:color="E6EAEB"/>
            </w:tcBorders>
            <w:vAlign w:val="center"/>
            <w:hideMark/>
          </w:tcPr>
          <w:p w14:paraId="657D653B" w14:textId="1C13D372"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Pieprasījums atsaukt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umu</w:t>
            </w:r>
            <w:r w:rsidRPr="00B329F5">
              <w:rPr>
                <w:rFonts w:ascii="Avenir Next LT Pro" w:hAnsi="Avenir Next LT Pro"/>
                <w:color w:val="000000"/>
                <w:sz w:val="20"/>
                <w:szCs w:val="20"/>
                <w:vertAlign w:val="superscript"/>
                <w:lang w:eastAsia="lv-LV"/>
              </w:rPr>
              <w:t>9</w:t>
            </w:r>
          </w:p>
        </w:tc>
        <w:tc>
          <w:tcPr>
            <w:tcW w:w="2965" w:type="dxa"/>
            <w:tcBorders>
              <w:top w:val="nil"/>
              <w:left w:val="nil"/>
              <w:bottom w:val="single" w:sz="12" w:space="0" w:color="E6EAEB"/>
              <w:right w:val="single" w:sz="12" w:space="0" w:color="E6EAEB"/>
            </w:tcBorders>
            <w:vAlign w:val="center"/>
            <w:hideMark/>
          </w:tcPr>
          <w:p w14:paraId="16A16B6B" w14:textId="3FA38805"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c>
          <w:tcPr>
            <w:tcW w:w="2268" w:type="dxa"/>
            <w:tcBorders>
              <w:top w:val="nil"/>
              <w:left w:val="nil"/>
              <w:bottom w:val="single" w:sz="12" w:space="0" w:color="E6EAEB"/>
              <w:right w:val="single" w:sz="12" w:space="0" w:color="E6EAEB"/>
            </w:tcBorders>
            <w:vAlign w:val="center"/>
            <w:hideMark/>
          </w:tcPr>
          <w:p w14:paraId="49A29953" w14:textId="7FA5FCDB" w:rsidR="00181DF3" w:rsidRPr="00B329F5" w:rsidRDefault="00181DF3" w:rsidP="0060590C">
            <w:pPr>
              <w:widowControl/>
              <w:autoSpaceDE/>
              <w:autoSpaceDN/>
              <w:jc w:val="right"/>
              <w:rPr>
                <w:rFonts w:ascii="Avenir Next LT Pro" w:hAnsi="Avenir Next LT Pro"/>
                <w:color w:val="000000"/>
                <w:sz w:val="20"/>
                <w:szCs w:val="20"/>
                <w:vertAlign w:val="superscript"/>
                <w:lang w:eastAsia="lv-LV"/>
              </w:rPr>
            </w:pPr>
            <w:r w:rsidRPr="00B329F5">
              <w:rPr>
                <w:rFonts w:ascii="Avenir Next LT Pro" w:hAnsi="Avenir Next LT Pro"/>
                <w:color w:val="000000"/>
                <w:sz w:val="20"/>
                <w:szCs w:val="20"/>
                <w:lang w:eastAsia="lv-LV"/>
              </w:rPr>
              <w:t>100,00 EUR</w:t>
            </w:r>
          </w:p>
        </w:tc>
      </w:tr>
      <w:tr w:rsidR="00181DF3" w:rsidRPr="00B329F5" w14:paraId="2791E02D" w14:textId="77777777" w:rsidTr="004F0A9F">
        <w:trPr>
          <w:trHeight w:val="255"/>
        </w:trPr>
        <w:tc>
          <w:tcPr>
            <w:tcW w:w="884" w:type="dxa"/>
            <w:tcBorders>
              <w:top w:val="nil"/>
              <w:left w:val="single" w:sz="12" w:space="0" w:color="E6EAEB"/>
              <w:bottom w:val="single" w:sz="12" w:space="0" w:color="E6EAEB"/>
              <w:right w:val="single" w:sz="12" w:space="0" w:color="E6EAEB"/>
            </w:tcBorders>
            <w:vAlign w:val="center"/>
            <w:hideMark/>
          </w:tcPr>
          <w:p w14:paraId="362B0FB5"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4.5.5.</w:t>
            </w:r>
          </w:p>
        </w:tc>
        <w:tc>
          <w:tcPr>
            <w:tcW w:w="3933" w:type="dxa"/>
            <w:tcBorders>
              <w:top w:val="nil"/>
              <w:left w:val="nil"/>
              <w:bottom w:val="single" w:sz="12" w:space="0" w:color="E6EAEB"/>
              <w:right w:val="single" w:sz="12" w:space="0" w:color="E6EAEB"/>
            </w:tcBorders>
            <w:vAlign w:val="center"/>
            <w:hideMark/>
          </w:tcPr>
          <w:p w14:paraId="2D065704" w14:textId="1DE263FB"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Pieprasījums anulēt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umu</w:t>
            </w:r>
          </w:p>
        </w:tc>
        <w:tc>
          <w:tcPr>
            <w:tcW w:w="2965" w:type="dxa"/>
            <w:tcBorders>
              <w:top w:val="nil"/>
              <w:left w:val="nil"/>
              <w:bottom w:val="single" w:sz="12" w:space="0" w:color="E6EAEB"/>
              <w:right w:val="single" w:sz="12" w:space="0" w:color="E6EAEB"/>
            </w:tcBorders>
            <w:vAlign w:val="center"/>
            <w:hideMark/>
          </w:tcPr>
          <w:p w14:paraId="6744FA22"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c>
          <w:tcPr>
            <w:tcW w:w="2268" w:type="dxa"/>
            <w:tcBorders>
              <w:top w:val="nil"/>
              <w:left w:val="nil"/>
              <w:bottom w:val="single" w:sz="12" w:space="0" w:color="E6EAEB"/>
              <w:right w:val="single" w:sz="12" w:space="0" w:color="E6EAEB"/>
            </w:tcBorders>
            <w:vAlign w:val="center"/>
            <w:hideMark/>
          </w:tcPr>
          <w:p w14:paraId="5C3CE7B5"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r>
      <w:tr w:rsidR="00181DF3" w:rsidRPr="00B329F5" w14:paraId="6B0ACA3E" w14:textId="77777777" w:rsidTr="004F0A9F">
        <w:trPr>
          <w:trHeight w:val="510"/>
        </w:trPr>
        <w:tc>
          <w:tcPr>
            <w:tcW w:w="884" w:type="dxa"/>
            <w:tcBorders>
              <w:top w:val="nil"/>
              <w:left w:val="single" w:sz="12" w:space="0" w:color="E6EAEB"/>
              <w:bottom w:val="single" w:sz="12" w:space="0" w:color="E6EAEB"/>
              <w:right w:val="single" w:sz="12" w:space="0" w:color="E6EAEB"/>
            </w:tcBorders>
            <w:vAlign w:val="center"/>
            <w:hideMark/>
          </w:tcPr>
          <w:p w14:paraId="2251D486"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4.5.6.</w:t>
            </w:r>
          </w:p>
        </w:tc>
        <w:tc>
          <w:tcPr>
            <w:tcW w:w="3933" w:type="dxa"/>
            <w:tcBorders>
              <w:top w:val="nil"/>
              <w:left w:val="nil"/>
              <w:bottom w:val="single" w:sz="12" w:space="0" w:color="E6EAEB"/>
              <w:right w:val="single" w:sz="12" w:space="0" w:color="E6EAEB"/>
            </w:tcBorders>
            <w:vAlign w:val="center"/>
            <w:hideMark/>
          </w:tcPr>
          <w:p w14:paraId="3852D8AB" w14:textId="112268EE"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Ienākoša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uma ar nekorektiem rekvizītiem izmeklēšana</w:t>
            </w:r>
          </w:p>
        </w:tc>
        <w:tc>
          <w:tcPr>
            <w:tcW w:w="2965" w:type="dxa"/>
            <w:tcBorders>
              <w:top w:val="nil"/>
              <w:left w:val="nil"/>
              <w:bottom w:val="single" w:sz="12" w:space="0" w:color="E6EAEB"/>
              <w:right w:val="single" w:sz="12" w:space="0" w:color="E6EAEB"/>
            </w:tcBorders>
            <w:vAlign w:val="center"/>
            <w:hideMark/>
          </w:tcPr>
          <w:p w14:paraId="5D4EF69B"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c>
          <w:tcPr>
            <w:tcW w:w="2268" w:type="dxa"/>
            <w:tcBorders>
              <w:top w:val="nil"/>
              <w:left w:val="nil"/>
              <w:bottom w:val="single" w:sz="12" w:space="0" w:color="E6EAEB"/>
              <w:right w:val="single" w:sz="12" w:space="0" w:color="E6EAEB"/>
            </w:tcBorders>
            <w:vAlign w:val="center"/>
            <w:hideMark/>
          </w:tcPr>
          <w:p w14:paraId="39577406"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r>
      <w:tr w:rsidR="00181DF3" w:rsidRPr="00B329F5" w14:paraId="737F31F6" w14:textId="77777777" w:rsidTr="001F08D2">
        <w:trPr>
          <w:trHeight w:val="510"/>
        </w:trPr>
        <w:tc>
          <w:tcPr>
            <w:tcW w:w="884" w:type="dxa"/>
            <w:tcBorders>
              <w:top w:val="nil"/>
              <w:left w:val="single" w:sz="12" w:space="0" w:color="E6EAEB"/>
              <w:bottom w:val="single" w:sz="12" w:space="0" w:color="E6EAEB"/>
              <w:right w:val="single" w:sz="12" w:space="0" w:color="E6EAEB"/>
            </w:tcBorders>
            <w:vAlign w:val="center"/>
            <w:hideMark/>
          </w:tcPr>
          <w:p w14:paraId="17FD91FB"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4.5.7.</w:t>
            </w:r>
          </w:p>
        </w:tc>
        <w:tc>
          <w:tcPr>
            <w:tcW w:w="3933" w:type="dxa"/>
            <w:tcBorders>
              <w:top w:val="nil"/>
              <w:left w:val="nil"/>
              <w:bottom w:val="single" w:sz="12" w:space="0" w:color="E6EAEB"/>
              <w:right w:val="single" w:sz="12" w:space="0" w:color="E6EAEB"/>
            </w:tcBorders>
            <w:vAlign w:val="center"/>
            <w:hideMark/>
          </w:tcPr>
          <w:p w14:paraId="75D5FB8F" w14:textId="702036A5"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Izpildīta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uma izmeklēšana pēc Klienta pieprasījuma</w:t>
            </w:r>
            <w:r w:rsidRPr="00B329F5">
              <w:rPr>
                <w:rFonts w:ascii="Avenir Next LT Pro" w:hAnsi="Avenir Next LT Pro"/>
                <w:color w:val="000000"/>
                <w:sz w:val="20"/>
                <w:szCs w:val="20"/>
                <w:vertAlign w:val="superscript"/>
                <w:lang w:eastAsia="lv-LV"/>
              </w:rPr>
              <w:t>9</w:t>
            </w:r>
          </w:p>
        </w:tc>
        <w:tc>
          <w:tcPr>
            <w:tcW w:w="2965" w:type="dxa"/>
            <w:tcBorders>
              <w:top w:val="nil"/>
              <w:left w:val="nil"/>
              <w:bottom w:val="single" w:sz="12" w:space="0" w:color="E6EAEB"/>
              <w:right w:val="single" w:sz="12" w:space="0" w:color="E6EAEB"/>
            </w:tcBorders>
            <w:vAlign w:val="center"/>
            <w:hideMark/>
          </w:tcPr>
          <w:p w14:paraId="2D2091B0" w14:textId="1EDD3D06"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c>
          <w:tcPr>
            <w:tcW w:w="2268" w:type="dxa"/>
            <w:tcBorders>
              <w:top w:val="nil"/>
              <w:left w:val="nil"/>
              <w:bottom w:val="single" w:sz="12" w:space="0" w:color="E6EAEB"/>
              <w:right w:val="single" w:sz="12" w:space="0" w:color="E6EAEB"/>
            </w:tcBorders>
            <w:vAlign w:val="center"/>
            <w:hideMark/>
          </w:tcPr>
          <w:p w14:paraId="5581E6C7" w14:textId="287AC402" w:rsidR="00181DF3" w:rsidRPr="00B329F5" w:rsidRDefault="00181DF3" w:rsidP="0060590C">
            <w:pPr>
              <w:widowControl/>
              <w:autoSpaceDE/>
              <w:autoSpaceDN/>
              <w:jc w:val="right"/>
              <w:rPr>
                <w:rFonts w:ascii="Avenir Next LT Pro" w:hAnsi="Avenir Next LT Pro"/>
                <w:color w:val="000000"/>
                <w:sz w:val="20"/>
                <w:szCs w:val="20"/>
                <w:vertAlign w:val="superscript"/>
                <w:lang w:eastAsia="lv-LV"/>
              </w:rPr>
            </w:pPr>
            <w:r w:rsidRPr="00B329F5">
              <w:rPr>
                <w:rFonts w:ascii="Avenir Next LT Pro" w:hAnsi="Avenir Next LT Pro"/>
                <w:color w:val="000000"/>
                <w:sz w:val="20"/>
                <w:szCs w:val="20"/>
                <w:lang w:eastAsia="lv-LV"/>
              </w:rPr>
              <w:t>100,00 EUR</w:t>
            </w:r>
          </w:p>
        </w:tc>
      </w:tr>
      <w:tr w:rsidR="00181DF3" w:rsidRPr="00B329F5" w14:paraId="7BF9FBC5" w14:textId="77777777" w:rsidTr="001F08D2">
        <w:trPr>
          <w:trHeight w:val="510"/>
        </w:trPr>
        <w:tc>
          <w:tcPr>
            <w:tcW w:w="884" w:type="dxa"/>
            <w:tcBorders>
              <w:top w:val="single" w:sz="12" w:space="0" w:color="E6EAEB"/>
              <w:left w:val="single" w:sz="12" w:space="0" w:color="E6EAEB"/>
              <w:bottom w:val="single" w:sz="12" w:space="0" w:color="E6EAEB"/>
              <w:right w:val="single" w:sz="12" w:space="0" w:color="E6EAEB"/>
            </w:tcBorders>
            <w:vAlign w:val="center"/>
            <w:hideMark/>
          </w:tcPr>
          <w:p w14:paraId="71ACAA1E"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4.5.8.</w:t>
            </w:r>
          </w:p>
        </w:tc>
        <w:tc>
          <w:tcPr>
            <w:tcW w:w="3933" w:type="dxa"/>
            <w:tcBorders>
              <w:top w:val="single" w:sz="12" w:space="0" w:color="E6EAEB"/>
              <w:left w:val="nil"/>
              <w:bottom w:val="single" w:sz="12" w:space="0" w:color="E6EAEB"/>
              <w:right w:val="single" w:sz="12" w:space="0" w:color="E6EAEB"/>
            </w:tcBorders>
            <w:vAlign w:val="center"/>
            <w:hideMark/>
          </w:tcPr>
          <w:p w14:paraId="08073591" w14:textId="08BE3661"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Izmeklēšana sakarā ar gaidāmo ienākošo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uma pēc Klienta pieprasījuma</w:t>
            </w:r>
            <w:r w:rsidRPr="00B329F5">
              <w:rPr>
                <w:rFonts w:ascii="Avenir Next LT Pro" w:hAnsi="Avenir Next LT Pro"/>
                <w:color w:val="000000"/>
                <w:sz w:val="20"/>
                <w:szCs w:val="20"/>
                <w:vertAlign w:val="superscript"/>
                <w:lang w:eastAsia="lv-LV"/>
              </w:rPr>
              <w:t>9</w:t>
            </w:r>
          </w:p>
        </w:tc>
        <w:tc>
          <w:tcPr>
            <w:tcW w:w="2965" w:type="dxa"/>
            <w:tcBorders>
              <w:top w:val="single" w:sz="12" w:space="0" w:color="E6EAEB"/>
              <w:left w:val="nil"/>
              <w:bottom w:val="single" w:sz="12" w:space="0" w:color="E6EAEB"/>
              <w:right w:val="single" w:sz="12" w:space="0" w:color="E6EAEB"/>
            </w:tcBorders>
            <w:vAlign w:val="center"/>
            <w:hideMark/>
          </w:tcPr>
          <w:p w14:paraId="179EA81C" w14:textId="0438DCD1"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10,00 EUR</w:t>
            </w:r>
          </w:p>
        </w:tc>
        <w:tc>
          <w:tcPr>
            <w:tcW w:w="2268" w:type="dxa"/>
            <w:tcBorders>
              <w:top w:val="single" w:sz="12" w:space="0" w:color="E6EAEB"/>
              <w:left w:val="nil"/>
              <w:bottom w:val="single" w:sz="12" w:space="0" w:color="E6EAEB"/>
              <w:right w:val="single" w:sz="12" w:space="0" w:color="E6EAEB"/>
            </w:tcBorders>
            <w:vAlign w:val="center"/>
            <w:hideMark/>
          </w:tcPr>
          <w:p w14:paraId="3CA408FF" w14:textId="147BEC89" w:rsidR="00181DF3" w:rsidRPr="00B329F5" w:rsidRDefault="00181DF3" w:rsidP="0060590C">
            <w:pPr>
              <w:widowControl/>
              <w:autoSpaceDE/>
              <w:autoSpaceDN/>
              <w:jc w:val="right"/>
              <w:rPr>
                <w:rFonts w:ascii="Avenir Next LT Pro" w:hAnsi="Avenir Next LT Pro"/>
                <w:color w:val="000000"/>
                <w:sz w:val="20"/>
                <w:szCs w:val="20"/>
                <w:vertAlign w:val="superscript"/>
                <w:lang w:eastAsia="lv-LV"/>
              </w:rPr>
            </w:pPr>
            <w:r w:rsidRPr="00B329F5">
              <w:rPr>
                <w:rFonts w:ascii="Avenir Next LT Pro" w:hAnsi="Avenir Next LT Pro"/>
                <w:color w:val="000000"/>
                <w:sz w:val="20"/>
                <w:szCs w:val="20"/>
                <w:lang w:eastAsia="lv-LV"/>
              </w:rPr>
              <w:t>150,00 EUR</w:t>
            </w:r>
          </w:p>
        </w:tc>
      </w:tr>
      <w:tr w:rsidR="00181DF3" w:rsidRPr="00B329F5" w14:paraId="0B5E75FC" w14:textId="77777777" w:rsidTr="001F08D2">
        <w:trPr>
          <w:trHeight w:val="255"/>
        </w:trPr>
        <w:tc>
          <w:tcPr>
            <w:tcW w:w="884" w:type="dxa"/>
            <w:tcBorders>
              <w:top w:val="single" w:sz="12" w:space="0" w:color="E6EAEB"/>
              <w:left w:val="single" w:sz="12" w:space="0" w:color="E6EAEB"/>
              <w:bottom w:val="single" w:sz="12" w:space="0" w:color="E6EAEB"/>
              <w:right w:val="single" w:sz="12" w:space="0" w:color="E6EAEB"/>
            </w:tcBorders>
            <w:vAlign w:val="center"/>
            <w:hideMark/>
          </w:tcPr>
          <w:p w14:paraId="403CAC4D" w14:textId="77777777" w:rsidR="00181DF3" w:rsidRPr="00B329F5" w:rsidRDefault="00181DF3" w:rsidP="00BD5277">
            <w:pPr>
              <w:widowControl/>
              <w:autoSpaceDE/>
              <w:autoSpaceDN/>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4.5.9.</w:t>
            </w:r>
          </w:p>
        </w:tc>
        <w:tc>
          <w:tcPr>
            <w:tcW w:w="3933" w:type="dxa"/>
            <w:tcBorders>
              <w:top w:val="single" w:sz="12" w:space="0" w:color="E6EAEB"/>
              <w:left w:val="nil"/>
              <w:bottom w:val="single" w:sz="12" w:space="0" w:color="E6EAEB"/>
              <w:right w:val="single" w:sz="12" w:space="0" w:color="E6EAEB"/>
            </w:tcBorders>
            <w:vAlign w:val="center"/>
            <w:hideMark/>
          </w:tcPr>
          <w:p w14:paraId="72AAEA00" w14:textId="712DF67E" w:rsidR="00181DF3" w:rsidRPr="00B329F5" w:rsidRDefault="00181DF3" w:rsidP="0060590C">
            <w:pPr>
              <w:widowControl/>
              <w:autoSpaceDE/>
              <w:autoSpaceDN/>
              <w:ind w:right="79"/>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 xml:space="preserve">Ienākoša </w:t>
            </w:r>
            <w:r w:rsidR="009318EC" w:rsidRPr="00B329F5">
              <w:rPr>
                <w:rFonts w:ascii="Avenir Next LT Pro" w:hAnsi="Avenir Next LT Pro"/>
                <w:color w:val="000000"/>
                <w:sz w:val="20"/>
                <w:szCs w:val="20"/>
                <w:lang w:eastAsia="lv-LV"/>
              </w:rPr>
              <w:t>maksāj</w:t>
            </w:r>
            <w:r w:rsidRPr="00B329F5">
              <w:rPr>
                <w:rFonts w:ascii="Avenir Next LT Pro" w:hAnsi="Avenir Next LT Pro"/>
                <w:color w:val="000000"/>
                <w:sz w:val="20"/>
                <w:szCs w:val="20"/>
                <w:lang w:eastAsia="lv-LV"/>
              </w:rPr>
              <w:t>uma atgriešana pēc maksātāja bankas vai maksātāja pieprasījuma</w:t>
            </w:r>
          </w:p>
        </w:tc>
        <w:tc>
          <w:tcPr>
            <w:tcW w:w="2965" w:type="dxa"/>
            <w:tcBorders>
              <w:top w:val="single" w:sz="12" w:space="0" w:color="E6EAEB"/>
              <w:left w:val="nil"/>
              <w:bottom w:val="single" w:sz="12" w:space="0" w:color="E6EAEB"/>
              <w:right w:val="single" w:sz="12" w:space="0" w:color="E6EAEB"/>
            </w:tcBorders>
            <w:vAlign w:val="center"/>
            <w:hideMark/>
          </w:tcPr>
          <w:p w14:paraId="21DFEEA6"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c>
          <w:tcPr>
            <w:tcW w:w="2268" w:type="dxa"/>
            <w:tcBorders>
              <w:top w:val="single" w:sz="12" w:space="0" w:color="E6EAEB"/>
              <w:left w:val="nil"/>
              <w:bottom w:val="single" w:sz="12" w:space="0" w:color="E6EAEB"/>
              <w:right w:val="single" w:sz="12" w:space="0" w:color="E6EAEB"/>
            </w:tcBorders>
            <w:vAlign w:val="center"/>
            <w:hideMark/>
          </w:tcPr>
          <w:p w14:paraId="26D31878" w14:textId="77777777" w:rsidR="00181DF3" w:rsidRPr="00B329F5" w:rsidRDefault="00181DF3" w:rsidP="0060590C">
            <w:pPr>
              <w:widowControl/>
              <w:autoSpaceDE/>
              <w:autoSpaceDN/>
              <w:jc w:val="right"/>
              <w:rPr>
                <w:rFonts w:ascii="Avenir Next LT Pro" w:hAnsi="Avenir Next LT Pro"/>
                <w:color w:val="000000"/>
                <w:sz w:val="20"/>
                <w:szCs w:val="20"/>
                <w:lang w:eastAsia="lv-LV"/>
              </w:rPr>
            </w:pPr>
            <w:r w:rsidRPr="00B329F5">
              <w:rPr>
                <w:rFonts w:ascii="Avenir Next LT Pro" w:hAnsi="Avenir Next LT Pro"/>
                <w:color w:val="000000"/>
                <w:sz w:val="20"/>
                <w:szCs w:val="20"/>
                <w:lang w:eastAsia="lv-LV"/>
              </w:rPr>
              <w:t>50,00 EUR</w:t>
            </w:r>
          </w:p>
        </w:tc>
      </w:tr>
      <w:tr w:rsidR="00184DAE" w:rsidRPr="00B329F5" w14:paraId="41F1F932" w14:textId="77777777" w:rsidTr="001F08D2">
        <w:trPr>
          <w:trHeight w:val="255"/>
        </w:trPr>
        <w:tc>
          <w:tcPr>
            <w:tcW w:w="884" w:type="dxa"/>
            <w:tcBorders>
              <w:top w:val="single" w:sz="12" w:space="0" w:color="E6EAEB"/>
              <w:left w:val="single" w:sz="12" w:space="0" w:color="E6EAEB"/>
              <w:bottom w:val="single" w:sz="4" w:space="0" w:color="E6EAEB"/>
              <w:right w:val="single" w:sz="12" w:space="0" w:color="E6EAEB"/>
            </w:tcBorders>
            <w:vAlign w:val="center"/>
          </w:tcPr>
          <w:p w14:paraId="3E0606AC" w14:textId="515598B1" w:rsidR="006D6905" w:rsidRPr="0038671F" w:rsidRDefault="006D6905" w:rsidP="00BD5277">
            <w:pPr>
              <w:widowControl/>
              <w:autoSpaceDE/>
              <w:autoSpaceDN/>
              <w:rPr>
                <w:rFonts w:ascii="Avenir Next LT Pro" w:hAnsi="Avenir Next LT Pro"/>
                <w:sz w:val="20"/>
                <w:szCs w:val="20"/>
                <w:lang w:eastAsia="lv-LV"/>
              </w:rPr>
            </w:pPr>
            <w:r w:rsidRPr="0038671F">
              <w:rPr>
                <w:rFonts w:ascii="Avenir Next LT Pro" w:hAnsi="Avenir Next LT Pro"/>
                <w:sz w:val="20"/>
                <w:szCs w:val="20"/>
                <w:lang w:eastAsia="lv-LV"/>
              </w:rPr>
              <w:t>4.5.10.</w:t>
            </w:r>
          </w:p>
        </w:tc>
        <w:tc>
          <w:tcPr>
            <w:tcW w:w="3933" w:type="dxa"/>
            <w:tcBorders>
              <w:top w:val="single" w:sz="12" w:space="0" w:color="E6EAEB"/>
              <w:left w:val="nil"/>
              <w:bottom w:val="single" w:sz="4" w:space="0" w:color="E6EAEB"/>
              <w:right w:val="single" w:sz="12" w:space="0" w:color="E6EAEB"/>
            </w:tcBorders>
            <w:vAlign w:val="center"/>
          </w:tcPr>
          <w:p w14:paraId="083ACD94" w14:textId="6AC40C8D" w:rsidR="006D6905" w:rsidRPr="0038671F" w:rsidRDefault="00596010" w:rsidP="0060590C">
            <w:pPr>
              <w:widowControl/>
              <w:autoSpaceDE/>
              <w:autoSpaceDN/>
              <w:ind w:right="79"/>
              <w:rPr>
                <w:rFonts w:ascii="Avenir Next LT Pro" w:hAnsi="Avenir Next LT Pro"/>
                <w:sz w:val="20"/>
                <w:szCs w:val="20"/>
                <w:lang w:eastAsia="lv-LV"/>
              </w:rPr>
            </w:pPr>
            <w:r w:rsidRPr="0038671F">
              <w:rPr>
                <w:rFonts w:ascii="Avenir Next LT Pro" w:hAnsi="Avenir Next LT Pro"/>
                <w:sz w:val="20"/>
                <w:szCs w:val="20"/>
                <w:lang w:eastAsia="lv-LV"/>
              </w:rPr>
              <w:t>Ienākoša maksājuma atgriešana maksātāja bankai, ja Banka nevar pieņemt ienākošo maksājumu</w:t>
            </w:r>
          </w:p>
        </w:tc>
        <w:tc>
          <w:tcPr>
            <w:tcW w:w="2965" w:type="dxa"/>
            <w:tcBorders>
              <w:top w:val="single" w:sz="12" w:space="0" w:color="E6EAEB"/>
              <w:left w:val="nil"/>
              <w:bottom w:val="single" w:sz="4" w:space="0" w:color="E6EAEB"/>
              <w:right w:val="single" w:sz="12" w:space="0" w:color="E6EAEB"/>
            </w:tcBorders>
            <w:vAlign w:val="center"/>
          </w:tcPr>
          <w:p w14:paraId="52ED591E" w14:textId="3C486286" w:rsidR="006D6905" w:rsidRPr="0038671F" w:rsidRDefault="006D6905" w:rsidP="0060590C">
            <w:pPr>
              <w:widowControl/>
              <w:autoSpaceDE/>
              <w:autoSpaceDN/>
              <w:jc w:val="right"/>
              <w:rPr>
                <w:rFonts w:ascii="Avenir Next LT Pro" w:hAnsi="Avenir Next LT Pro"/>
                <w:sz w:val="20"/>
                <w:szCs w:val="20"/>
                <w:lang w:eastAsia="lv-LV"/>
              </w:rPr>
            </w:pPr>
            <w:r w:rsidRPr="0038671F">
              <w:rPr>
                <w:rFonts w:ascii="Avenir Next LT Pro" w:hAnsi="Avenir Next LT Pro"/>
                <w:sz w:val="20"/>
                <w:szCs w:val="20"/>
                <w:lang w:eastAsia="lv-LV"/>
              </w:rPr>
              <w:t>-</w:t>
            </w:r>
          </w:p>
        </w:tc>
        <w:tc>
          <w:tcPr>
            <w:tcW w:w="2268" w:type="dxa"/>
            <w:tcBorders>
              <w:top w:val="single" w:sz="12" w:space="0" w:color="E6EAEB"/>
              <w:left w:val="nil"/>
              <w:bottom w:val="single" w:sz="4" w:space="0" w:color="E6EAEB"/>
              <w:right w:val="single" w:sz="12" w:space="0" w:color="E6EAEB"/>
            </w:tcBorders>
            <w:vAlign w:val="center"/>
          </w:tcPr>
          <w:p w14:paraId="7680B022" w14:textId="2410F0BD" w:rsidR="006D6905" w:rsidRPr="0038671F" w:rsidRDefault="006D6905" w:rsidP="0060590C">
            <w:pPr>
              <w:widowControl/>
              <w:autoSpaceDE/>
              <w:autoSpaceDN/>
              <w:jc w:val="right"/>
              <w:rPr>
                <w:rFonts w:ascii="Avenir Next LT Pro" w:hAnsi="Avenir Next LT Pro"/>
                <w:sz w:val="20"/>
                <w:szCs w:val="20"/>
                <w:lang w:eastAsia="lv-LV"/>
              </w:rPr>
            </w:pPr>
            <w:r w:rsidRPr="0038671F">
              <w:rPr>
                <w:rFonts w:ascii="Avenir Next LT Pro" w:hAnsi="Avenir Next LT Pro"/>
                <w:sz w:val="20"/>
                <w:szCs w:val="20"/>
                <w:lang w:eastAsia="lv-LV"/>
              </w:rPr>
              <w:t>50,00 EUR</w:t>
            </w:r>
          </w:p>
        </w:tc>
      </w:tr>
    </w:tbl>
    <w:p w14:paraId="3D952932" w14:textId="151F910F" w:rsidR="00181DF3" w:rsidRPr="00B329F5" w:rsidRDefault="00181DF3" w:rsidP="00201056">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Papildu komisija</w:t>
      </w:r>
    </w:p>
    <w:tbl>
      <w:tblPr>
        <w:tblW w:w="1006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6946"/>
        <w:gridCol w:w="2268"/>
      </w:tblGrid>
      <w:tr w:rsidR="00181DF3" w:rsidRPr="00B329F5" w14:paraId="30D6DF17" w14:textId="77777777" w:rsidTr="004F0A9F">
        <w:trPr>
          <w:trHeight w:val="340"/>
        </w:trPr>
        <w:tc>
          <w:tcPr>
            <w:tcW w:w="851" w:type="dxa"/>
            <w:shd w:val="clear" w:color="auto" w:fill="6EA9DB"/>
            <w:vAlign w:val="center"/>
          </w:tcPr>
          <w:p w14:paraId="101812CA" w14:textId="06B60D70" w:rsidR="00181DF3" w:rsidRPr="00B329F5" w:rsidRDefault="00685A93" w:rsidP="00494E5C">
            <w:pPr>
              <w:pStyle w:val="TableParagraph"/>
              <w:spacing w:before="0"/>
              <w:ind w:left="79"/>
              <w:rPr>
                <w:rFonts w:ascii="Avenir Next LT Pro" w:hAnsi="Avenir Next LT Pro" w:cs="Times"/>
                <w:b/>
                <w:sz w:val="20"/>
                <w:szCs w:val="20"/>
              </w:rPr>
            </w:pPr>
            <w:r w:rsidRPr="00B329F5">
              <w:rPr>
                <w:rFonts w:ascii="Avenir Next LT Pro" w:hAnsi="Avenir Next LT Pro"/>
                <w:b/>
                <w:bCs/>
                <w:color w:val="FFFFFF"/>
                <w:sz w:val="20"/>
                <w:szCs w:val="20"/>
                <w:lang w:eastAsia="lv-LV"/>
              </w:rPr>
              <w:t>Nr.</w:t>
            </w:r>
          </w:p>
        </w:tc>
        <w:tc>
          <w:tcPr>
            <w:tcW w:w="6946" w:type="dxa"/>
            <w:shd w:val="clear" w:color="auto" w:fill="6EA9DB"/>
            <w:vAlign w:val="center"/>
          </w:tcPr>
          <w:p w14:paraId="06959BE3"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268" w:type="dxa"/>
            <w:shd w:val="clear" w:color="auto" w:fill="6EA9DB"/>
            <w:vAlign w:val="center"/>
          </w:tcPr>
          <w:p w14:paraId="348A1866" w14:textId="35CC6FE7"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2C1E4352" w14:textId="7ADDB9BD" w:rsidTr="004F0A9F">
        <w:trPr>
          <w:trHeight w:val="283"/>
        </w:trPr>
        <w:tc>
          <w:tcPr>
            <w:tcW w:w="851" w:type="dxa"/>
            <w:vAlign w:val="center"/>
          </w:tcPr>
          <w:p w14:paraId="3E394D9F" w14:textId="411B0616"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4.6.1.</w:t>
            </w:r>
          </w:p>
        </w:tc>
        <w:tc>
          <w:tcPr>
            <w:tcW w:w="6946" w:type="dxa"/>
            <w:vAlign w:val="center"/>
          </w:tcPr>
          <w:p w14:paraId="3763A58D" w14:textId="112E25CE"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 xml:space="preserve">Papildu komisija par nekorektiem rekvizītiem </w:t>
            </w:r>
            <w:r w:rsidR="009318EC" w:rsidRPr="00B329F5">
              <w:rPr>
                <w:rFonts w:ascii="Avenir Next LT Pro" w:hAnsi="Avenir Next LT Pro" w:cs="Times"/>
                <w:sz w:val="20"/>
                <w:szCs w:val="20"/>
                <w:lang w:eastAsia="lv-LV"/>
              </w:rPr>
              <w:t>maksāj</w:t>
            </w:r>
            <w:r w:rsidRPr="00B329F5">
              <w:rPr>
                <w:rFonts w:ascii="Avenir Next LT Pro" w:hAnsi="Avenir Next LT Pro" w:cs="Times"/>
                <w:sz w:val="20"/>
                <w:szCs w:val="20"/>
                <w:lang w:eastAsia="lv-LV"/>
              </w:rPr>
              <w:t>umos</w:t>
            </w:r>
          </w:p>
        </w:tc>
        <w:tc>
          <w:tcPr>
            <w:tcW w:w="2268" w:type="dxa"/>
            <w:vAlign w:val="center"/>
          </w:tcPr>
          <w:p w14:paraId="04D2F56F" w14:textId="23D9F020" w:rsidR="00181DF3" w:rsidRPr="00B329F5" w:rsidRDefault="00181DF3" w:rsidP="00685A93">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25,00 EUR</w:t>
            </w:r>
          </w:p>
        </w:tc>
      </w:tr>
    </w:tbl>
    <w:p w14:paraId="1E5A3AE8" w14:textId="52EA9355"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Regulārais maksājums</w:t>
      </w:r>
    </w:p>
    <w:tbl>
      <w:tblPr>
        <w:tblW w:w="1006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6946"/>
        <w:gridCol w:w="2268"/>
      </w:tblGrid>
      <w:tr w:rsidR="00181DF3" w:rsidRPr="00B329F5" w14:paraId="039029A6" w14:textId="77777777" w:rsidTr="004F0A9F">
        <w:trPr>
          <w:trHeight w:val="340"/>
        </w:trPr>
        <w:tc>
          <w:tcPr>
            <w:tcW w:w="851" w:type="dxa"/>
            <w:shd w:val="clear" w:color="auto" w:fill="6EA9DB"/>
            <w:vAlign w:val="center"/>
          </w:tcPr>
          <w:p w14:paraId="38466CAB" w14:textId="1E4F8144"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6946" w:type="dxa"/>
            <w:shd w:val="clear" w:color="auto" w:fill="6EA9DB"/>
            <w:vAlign w:val="center"/>
          </w:tcPr>
          <w:p w14:paraId="00C3AA93"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268" w:type="dxa"/>
            <w:shd w:val="clear" w:color="auto" w:fill="6EA9DB"/>
            <w:vAlign w:val="center"/>
          </w:tcPr>
          <w:p w14:paraId="6D7383B2" w14:textId="00ED6428"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E782539" w14:textId="77777777" w:rsidTr="004F0A9F">
        <w:trPr>
          <w:trHeight w:val="283"/>
        </w:trPr>
        <w:tc>
          <w:tcPr>
            <w:tcW w:w="851" w:type="dxa"/>
            <w:vAlign w:val="center"/>
          </w:tcPr>
          <w:p w14:paraId="4C9A6633" w14:textId="3A62E9B3"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4.7.1.</w:t>
            </w:r>
          </w:p>
        </w:tc>
        <w:tc>
          <w:tcPr>
            <w:tcW w:w="6946" w:type="dxa"/>
            <w:vAlign w:val="center"/>
          </w:tcPr>
          <w:p w14:paraId="5A4F8266" w14:textId="6E4AA512" w:rsidR="00181DF3" w:rsidRPr="0038671F" w:rsidRDefault="00181DF3" w:rsidP="008B528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Reģistrēšana</w:t>
            </w:r>
            <w:r w:rsidR="00713D3F" w:rsidRPr="0038671F">
              <w:rPr>
                <w:rFonts w:ascii="Avenir Next LT Pro" w:hAnsi="Avenir Next LT Pro" w:cs="Times"/>
                <w:sz w:val="20"/>
                <w:szCs w:val="20"/>
                <w:lang w:eastAsia="lv-LV"/>
              </w:rPr>
              <w:t>, izmaiņu veikšana</w:t>
            </w:r>
          </w:p>
        </w:tc>
        <w:tc>
          <w:tcPr>
            <w:tcW w:w="2268" w:type="dxa"/>
            <w:vAlign w:val="center"/>
          </w:tcPr>
          <w:p w14:paraId="374A7505" w14:textId="6E122AAE"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 EUR</w:t>
            </w:r>
            <w:r w:rsidR="00D13D26" w:rsidRPr="0038671F">
              <w:rPr>
                <w:rFonts w:ascii="Avenir Next LT Pro" w:hAnsi="Avenir Next LT Pro" w:cs="Times"/>
                <w:sz w:val="20"/>
                <w:szCs w:val="20"/>
                <w:lang w:eastAsia="lv-LV"/>
              </w:rPr>
              <w:t>, t.s</w:t>
            </w:r>
            <w:r w:rsidR="000F7252" w:rsidRPr="0038671F">
              <w:rPr>
                <w:rFonts w:ascii="Avenir Next LT Pro" w:hAnsi="Avenir Next LT Pro" w:cs="Times"/>
                <w:sz w:val="20"/>
                <w:szCs w:val="20"/>
                <w:lang w:eastAsia="lv-LV"/>
              </w:rPr>
              <w:t>k</w:t>
            </w:r>
            <w:r w:rsidR="00D13D26" w:rsidRPr="0038671F">
              <w:rPr>
                <w:rFonts w:ascii="Avenir Next LT Pro" w:hAnsi="Avenir Next LT Pro" w:cs="Times"/>
                <w:sz w:val="20"/>
                <w:szCs w:val="20"/>
                <w:lang w:eastAsia="lv-LV"/>
              </w:rPr>
              <w:t>.PVN</w:t>
            </w:r>
          </w:p>
        </w:tc>
      </w:tr>
      <w:tr w:rsidR="00181DF3" w:rsidRPr="00B329F5" w14:paraId="02B248F6" w14:textId="77777777" w:rsidTr="004F0A9F">
        <w:trPr>
          <w:trHeight w:val="283"/>
        </w:trPr>
        <w:tc>
          <w:tcPr>
            <w:tcW w:w="851" w:type="dxa"/>
            <w:vAlign w:val="center"/>
          </w:tcPr>
          <w:p w14:paraId="2238BE78" w14:textId="7FAC4234" w:rsidR="00181DF3" w:rsidRPr="00B329F5" w:rsidRDefault="00181DF3" w:rsidP="007F0023">
            <w:pPr>
              <w:pStyle w:val="TableParagraph"/>
              <w:spacing w:before="0"/>
              <w:ind w:left="79"/>
              <w:rPr>
                <w:rFonts w:ascii="Avenir Next LT Pro" w:hAnsi="Avenir Next LT Pro" w:cs="Times"/>
                <w:sz w:val="20"/>
                <w:szCs w:val="24"/>
              </w:rPr>
            </w:pPr>
            <w:bookmarkStart w:id="14" w:name="_Hlk88544696"/>
            <w:r w:rsidRPr="00B329F5">
              <w:rPr>
                <w:rFonts w:ascii="Avenir Next LT Pro" w:hAnsi="Avenir Next LT Pro" w:cs="Times"/>
                <w:sz w:val="20"/>
                <w:szCs w:val="24"/>
              </w:rPr>
              <w:t>4.7.2.</w:t>
            </w:r>
          </w:p>
        </w:tc>
        <w:tc>
          <w:tcPr>
            <w:tcW w:w="6946" w:type="dxa"/>
            <w:vAlign w:val="center"/>
          </w:tcPr>
          <w:p w14:paraId="75EFD55C" w14:textId="6B1EDBDA" w:rsidR="00181DF3" w:rsidRPr="0038671F" w:rsidRDefault="009318EC" w:rsidP="008B528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Maksāj</w:t>
            </w:r>
            <w:r w:rsidR="00181DF3" w:rsidRPr="0038671F">
              <w:rPr>
                <w:rFonts w:ascii="Avenir Next LT Pro" w:hAnsi="Avenir Next LT Pro" w:cs="Times"/>
                <w:sz w:val="20"/>
                <w:szCs w:val="20"/>
                <w:lang w:eastAsia="lv-LV"/>
              </w:rPr>
              <w:t>umu izpildīšana</w:t>
            </w:r>
          </w:p>
        </w:tc>
        <w:tc>
          <w:tcPr>
            <w:tcW w:w="2268" w:type="dxa"/>
            <w:vAlign w:val="center"/>
          </w:tcPr>
          <w:p w14:paraId="0D12BBC4" w14:textId="19E52558" w:rsidR="00181DF3" w:rsidRPr="0038671F" w:rsidRDefault="003D694A" w:rsidP="00EF32F7">
            <w:pPr>
              <w:pStyle w:val="TableParagraph"/>
              <w:spacing w:before="0"/>
              <w:ind w:left="72"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s</w:t>
            </w:r>
            <w:r w:rsidR="00181DF3" w:rsidRPr="0038671F">
              <w:rPr>
                <w:rFonts w:ascii="Avenir Next LT Pro" w:hAnsi="Avenir Next LT Pro" w:cs="Times"/>
                <w:sz w:val="20"/>
                <w:szCs w:val="20"/>
                <w:lang w:eastAsia="lv-LV"/>
              </w:rPr>
              <w:t>askaņā ar Cenrādi</w:t>
            </w:r>
          </w:p>
          <w:p w14:paraId="0CD92D7A" w14:textId="06D67139" w:rsidR="00181DF3" w:rsidRPr="0038671F" w:rsidRDefault="009318EC"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Maksāj</w:t>
            </w:r>
            <w:r w:rsidR="00181DF3" w:rsidRPr="0038671F">
              <w:rPr>
                <w:rFonts w:ascii="Avenir Next LT Pro" w:hAnsi="Avenir Next LT Pro" w:cs="Times"/>
                <w:sz w:val="20"/>
                <w:szCs w:val="20"/>
                <w:lang w:eastAsia="lv-LV"/>
              </w:rPr>
              <w:t>umi - cena Internetbankā</w:t>
            </w:r>
          </w:p>
        </w:tc>
      </w:tr>
    </w:tbl>
    <w:bookmarkEnd w:id="14"/>
    <w:p w14:paraId="7A35BDAF" w14:textId="3903076D"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Elektronisku rēķinu regulārā apmaksa</w:t>
      </w:r>
    </w:p>
    <w:tbl>
      <w:tblPr>
        <w:tblW w:w="1006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6946"/>
        <w:gridCol w:w="2268"/>
      </w:tblGrid>
      <w:tr w:rsidR="00181DF3" w:rsidRPr="00B329F5" w14:paraId="59FC5611" w14:textId="77777777" w:rsidTr="004F0A9F">
        <w:trPr>
          <w:trHeight w:val="340"/>
        </w:trPr>
        <w:tc>
          <w:tcPr>
            <w:tcW w:w="851" w:type="dxa"/>
            <w:shd w:val="clear" w:color="auto" w:fill="6EA9DB"/>
            <w:vAlign w:val="center"/>
          </w:tcPr>
          <w:p w14:paraId="0120992B" w14:textId="22EFFB12" w:rsidR="00181DF3" w:rsidRPr="00B329F5" w:rsidRDefault="00181DF3" w:rsidP="00494E5C">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6946" w:type="dxa"/>
            <w:shd w:val="clear" w:color="auto" w:fill="6EA9DB"/>
            <w:vAlign w:val="center"/>
          </w:tcPr>
          <w:p w14:paraId="5AA0ABA2"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268" w:type="dxa"/>
            <w:shd w:val="clear" w:color="auto" w:fill="6EA9DB"/>
            <w:vAlign w:val="center"/>
          </w:tcPr>
          <w:p w14:paraId="60E55BB7" w14:textId="4FFCD217"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63325E55" w14:textId="77777777" w:rsidTr="004F0A9F">
        <w:trPr>
          <w:trHeight w:val="283"/>
        </w:trPr>
        <w:tc>
          <w:tcPr>
            <w:tcW w:w="851" w:type="dxa"/>
            <w:vAlign w:val="center"/>
          </w:tcPr>
          <w:p w14:paraId="407EBB2B" w14:textId="010616AD" w:rsidR="00181DF3" w:rsidRPr="0038671F" w:rsidRDefault="00181DF3" w:rsidP="007F0023">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4.8.1.</w:t>
            </w:r>
          </w:p>
        </w:tc>
        <w:tc>
          <w:tcPr>
            <w:tcW w:w="6946" w:type="dxa"/>
            <w:vAlign w:val="center"/>
          </w:tcPr>
          <w:p w14:paraId="58DF3729" w14:textId="46298F40" w:rsidR="00181DF3" w:rsidRPr="0038671F" w:rsidRDefault="00181DF3" w:rsidP="0060590C">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Reģistrēšana</w:t>
            </w:r>
            <w:r w:rsidR="00713D3F" w:rsidRPr="0038671F">
              <w:rPr>
                <w:rFonts w:ascii="Avenir Next LT Pro" w:hAnsi="Avenir Next LT Pro" w:cs="Times"/>
                <w:sz w:val="20"/>
                <w:szCs w:val="20"/>
                <w:lang w:eastAsia="lv-LV"/>
              </w:rPr>
              <w:t>, izmaiņu veikšana</w:t>
            </w:r>
          </w:p>
        </w:tc>
        <w:tc>
          <w:tcPr>
            <w:tcW w:w="2268" w:type="dxa"/>
            <w:vAlign w:val="center"/>
          </w:tcPr>
          <w:p w14:paraId="0654183C" w14:textId="02862C7C"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 EUR</w:t>
            </w:r>
            <w:r w:rsidR="000F7252" w:rsidRPr="0038671F">
              <w:rPr>
                <w:rFonts w:ascii="Avenir Next LT Pro" w:hAnsi="Avenir Next LT Pro" w:cs="Times"/>
                <w:sz w:val="20"/>
                <w:szCs w:val="20"/>
                <w:lang w:eastAsia="lv-LV"/>
              </w:rPr>
              <w:t>, t.sk.PVN</w:t>
            </w:r>
          </w:p>
        </w:tc>
      </w:tr>
      <w:tr w:rsidR="00B7604B" w:rsidRPr="00B329F5" w14:paraId="01A926E2" w14:textId="77777777" w:rsidTr="004F0A9F">
        <w:trPr>
          <w:trHeight w:val="283"/>
        </w:trPr>
        <w:tc>
          <w:tcPr>
            <w:tcW w:w="851" w:type="dxa"/>
            <w:vAlign w:val="center"/>
          </w:tcPr>
          <w:p w14:paraId="62EF7308" w14:textId="35EC1459" w:rsidR="00B7604B" w:rsidRPr="0038671F" w:rsidRDefault="00B7604B" w:rsidP="007F0023">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4.8.</w:t>
            </w:r>
            <w:r w:rsidR="00713D3F" w:rsidRPr="0038671F">
              <w:rPr>
                <w:rFonts w:ascii="Avenir Next LT Pro" w:hAnsi="Avenir Next LT Pro" w:cs="Times"/>
                <w:sz w:val="20"/>
                <w:szCs w:val="24"/>
              </w:rPr>
              <w:t>2</w:t>
            </w:r>
            <w:r w:rsidRPr="0038671F">
              <w:rPr>
                <w:rFonts w:ascii="Avenir Next LT Pro" w:hAnsi="Avenir Next LT Pro" w:cs="Times"/>
                <w:sz w:val="20"/>
                <w:szCs w:val="24"/>
              </w:rPr>
              <w:t>.</w:t>
            </w:r>
          </w:p>
        </w:tc>
        <w:tc>
          <w:tcPr>
            <w:tcW w:w="6946" w:type="dxa"/>
            <w:vAlign w:val="center"/>
          </w:tcPr>
          <w:p w14:paraId="171CE847" w14:textId="1AFB190A" w:rsidR="00B7604B" w:rsidRPr="0038671F" w:rsidRDefault="00B7604B" w:rsidP="0060590C">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Atsevišķa</w:t>
            </w:r>
            <w:r w:rsidR="00C17430" w:rsidRPr="0038671F">
              <w:rPr>
                <w:rFonts w:ascii="Avenir Next LT Pro" w:hAnsi="Avenir Next LT Pro" w:cs="Times"/>
                <w:sz w:val="20"/>
                <w:szCs w:val="20"/>
                <w:lang w:eastAsia="lv-LV"/>
              </w:rPr>
              <w:t>,</w:t>
            </w:r>
            <w:r w:rsidR="00463B6A" w:rsidRPr="0038671F">
              <w:rPr>
                <w:rFonts w:ascii="Avenir Next LT Pro" w:hAnsi="Avenir Next LT Pro" w:cs="Times"/>
                <w:sz w:val="20"/>
                <w:szCs w:val="20"/>
                <w:lang w:eastAsia="lv-LV"/>
              </w:rPr>
              <w:t xml:space="preserve"> vēl neapmaksāta</w:t>
            </w:r>
            <w:r w:rsidRPr="0038671F">
              <w:rPr>
                <w:rFonts w:ascii="Avenir Next LT Pro" w:hAnsi="Avenir Next LT Pro" w:cs="Times"/>
                <w:sz w:val="20"/>
                <w:szCs w:val="20"/>
                <w:lang w:eastAsia="lv-LV"/>
              </w:rPr>
              <w:t xml:space="preserve"> Rēķina apmaks</w:t>
            </w:r>
            <w:r w:rsidR="00463B6A" w:rsidRPr="0038671F">
              <w:rPr>
                <w:rFonts w:ascii="Avenir Next LT Pro" w:hAnsi="Avenir Next LT Pro" w:cs="Times"/>
                <w:sz w:val="20"/>
                <w:szCs w:val="20"/>
                <w:lang w:eastAsia="lv-LV"/>
              </w:rPr>
              <w:t>as</w:t>
            </w:r>
            <w:r w:rsidRPr="0038671F">
              <w:rPr>
                <w:rFonts w:ascii="Avenir Next LT Pro" w:hAnsi="Avenir Next LT Pro" w:cs="Times"/>
                <w:sz w:val="20"/>
                <w:szCs w:val="20"/>
                <w:lang w:eastAsia="lv-LV"/>
              </w:rPr>
              <w:t xml:space="preserve"> a</w:t>
            </w:r>
            <w:r w:rsidR="00463B6A" w:rsidRPr="0038671F">
              <w:rPr>
                <w:rFonts w:ascii="Avenir Next LT Pro" w:hAnsi="Avenir Next LT Pro" w:cs="Times"/>
                <w:sz w:val="20"/>
                <w:szCs w:val="20"/>
                <w:lang w:eastAsia="lv-LV"/>
              </w:rPr>
              <w:t>tsaukšana</w:t>
            </w:r>
          </w:p>
        </w:tc>
        <w:tc>
          <w:tcPr>
            <w:tcW w:w="2268" w:type="dxa"/>
            <w:vAlign w:val="center"/>
          </w:tcPr>
          <w:p w14:paraId="4B07B49F" w14:textId="36BF7FF5" w:rsidR="00B7604B" w:rsidRPr="0038671F" w:rsidRDefault="00B7604B" w:rsidP="00EF32F7">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3,00 EUR</w:t>
            </w:r>
          </w:p>
        </w:tc>
      </w:tr>
      <w:tr w:rsidR="00181DF3" w:rsidRPr="00B329F5" w14:paraId="78DC971F" w14:textId="77777777" w:rsidTr="004F0A9F">
        <w:trPr>
          <w:trHeight w:val="283"/>
        </w:trPr>
        <w:tc>
          <w:tcPr>
            <w:tcW w:w="851" w:type="dxa"/>
            <w:vAlign w:val="center"/>
          </w:tcPr>
          <w:p w14:paraId="1E59C6FC" w14:textId="6B7FB35C" w:rsidR="00181DF3" w:rsidRPr="0038671F" w:rsidRDefault="00181DF3" w:rsidP="007F0023">
            <w:pPr>
              <w:pStyle w:val="TableParagraph"/>
              <w:spacing w:before="0"/>
              <w:ind w:left="79"/>
              <w:rPr>
                <w:rFonts w:ascii="Avenir Next LT Pro" w:hAnsi="Avenir Next LT Pro" w:cs="Times"/>
                <w:sz w:val="20"/>
                <w:szCs w:val="24"/>
              </w:rPr>
            </w:pPr>
            <w:r w:rsidRPr="0038671F">
              <w:rPr>
                <w:rFonts w:ascii="Avenir Next LT Pro" w:hAnsi="Avenir Next LT Pro" w:cs="Times"/>
                <w:sz w:val="20"/>
                <w:szCs w:val="24"/>
              </w:rPr>
              <w:t>4.8.</w:t>
            </w:r>
            <w:r w:rsidR="00713D3F" w:rsidRPr="0038671F">
              <w:rPr>
                <w:rFonts w:ascii="Avenir Next LT Pro" w:hAnsi="Avenir Next LT Pro" w:cs="Times"/>
                <w:sz w:val="20"/>
                <w:szCs w:val="24"/>
              </w:rPr>
              <w:t>3</w:t>
            </w:r>
            <w:r w:rsidRPr="0038671F">
              <w:rPr>
                <w:rFonts w:ascii="Avenir Next LT Pro" w:hAnsi="Avenir Next LT Pro" w:cs="Times"/>
                <w:sz w:val="20"/>
                <w:szCs w:val="24"/>
              </w:rPr>
              <w:t>.</w:t>
            </w:r>
          </w:p>
        </w:tc>
        <w:tc>
          <w:tcPr>
            <w:tcW w:w="6946" w:type="dxa"/>
            <w:vAlign w:val="center"/>
          </w:tcPr>
          <w:p w14:paraId="75337ECC" w14:textId="022720A0" w:rsidR="00181DF3" w:rsidRPr="0038671F" w:rsidRDefault="00181DF3" w:rsidP="0060590C">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Rēķinu apmaksa</w:t>
            </w:r>
          </w:p>
        </w:tc>
        <w:tc>
          <w:tcPr>
            <w:tcW w:w="2268" w:type="dxa"/>
            <w:vAlign w:val="center"/>
          </w:tcPr>
          <w:p w14:paraId="53943C5D" w14:textId="52846FD9"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0,36 EUR</w:t>
            </w:r>
            <w:r w:rsidRPr="0038671F">
              <w:rPr>
                <w:rStyle w:val="EndnoteReference"/>
                <w:rFonts w:ascii="Avenir Next LT Pro" w:hAnsi="Avenir Next LT Pro" w:cs="Times"/>
                <w:sz w:val="20"/>
                <w:szCs w:val="20"/>
                <w:lang w:eastAsia="lv-LV"/>
              </w:rPr>
              <w:endnoteReference w:id="37"/>
            </w:r>
          </w:p>
        </w:tc>
      </w:tr>
    </w:tbl>
    <w:p w14:paraId="5A92D35B" w14:textId="77777777" w:rsidR="00181DF3" w:rsidRPr="00B329F5" w:rsidRDefault="00181DF3" w:rsidP="00345389">
      <w:pPr>
        <w:pStyle w:val="Title"/>
        <w:tabs>
          <w:tab w:val="left" w:pos="284"/>
        </w:tabs>
        <w:spacing w:before="0"/>
        <w:ind w:left="0" w:right="425" w:firstLine="0"/>
        <w:jc w:val="both"/>
        <w:rPr>
          <w:rFonts w:ascii="Avenir Next LT Pro" w:hAnsi="Avenir Next LT Pro" w:cs="Times"/>
          <w:b w:val="0"/>
          <w:bCs w:val="0"/>
          <w:sz w:val="20"/>
          <w:szCs w:val="20"/>
          <w:vertAlign w:val="superscript"/>
          <w:lang w:eastAsia="lv-LV"/>
        </w:rPr>
      </w:pPr>
    </w:p>
    <w:p w14:paraId="329C278E" w14:textId="6DB40304" w:rsidR="00181DF3" w:rsidRPr="00B329F5" w:rsidRDefault="00181DF3" w:rsidP="00345389">
      <w:pPr>
        <w:pStyle w:val="Title"/>
        <w:tabs>
          <w:tab w:val="left" w:pos="284"/>
        </w:tabs>
        <w:ind w:left="0" w:right="-57" w:firstLine="0"/>
        <w:jc w:val="both"/>
        <w:rPr>
          <w:rFonts w:ascii="Avenir Next LT Pro" w:hAnsi="Avenir Next LT Pro" w:cs="Times"/>
          <w:b w:val="0"/>
          <w:bCs w:val="0"/>
          <w:sz w:val="14"/>
          <w:szCs w:val="14"/>
          <w:lang w:eastAsia="lv-LV"/>
        </w:rPr>
      </w:pPr>
      <w:r w:rsidRPr="00B329F5">
        <w:rPr>
          <w:rFonts w:ascii="Avenir Next LT Pro" w:hAnsi="Avenir Next LT Pro" w:cs="Times"/>
          <w:sz w:val="14"/>
          <w:szCs w:val="14"/>
          <w:lang w:eastAsia="lv-LV"/>
        </w:rPr>
        <w:t xml:space="preserve">SHA </w:t>
      </w:r>
      <w:r w:rsidRPr="00B329F5">
        <w:rPr>
          <w:rFonts w:ascii="Avenir Next LT Pro" w:hAnsi="Avenir Next LT Pro" w:cs="Times"/>
          <w:b w:val="0"/>
          <w:bCs w:val="0"/>
          <w:sz w:val="14"/>
          <w:szCs w:val="14"/>
          <w:lang w:eastAsia="lv-LV"/>
        </w:rPr>
        <w:t xml:space="preserve">Maksātājs apmaksā Industra Bank noteikto komisiju par </w:t>
      </w:r>
      <w:r w:rsidR="00970744" w:rsidRPr="00B329F5">
        <w:rPr>
          <w:rFonts w:ascii="Avenir Next LT Pro" w:hAnsi="Avenir Next LT Pro" w:cs="Times"/>
          <w:b w:val="0"/>
          <w:bCs w:val="0"/>
          <w:sz w:val="14"/>
          <w:szCs w:val="14"/>
          <w:lang w:eastAsia="lv-LV"/>
        </w:rPr>
        <w:t>maksājumu</w:t>
      </w:r>
      <w:r w:rsidRPr="00B329F5">
        <w:rPr>
          <w:rFonts w:ascii="Avenir Next LT Pro" w:hAnsi="Avenir Next LT Pro" w:cs="Times"/>
          <w:b w:val="0"/>
          <w:bCs w:val="0"/>
          <w:sz w:val="14"/>
          <w:szCs w:val="14"/>
          <w:lang w:eastAsia="lv-LV"/>
        </w:rPr>
        <w:t xml:space="preserve">. Visas pārējās ar </w:t>
      </w:r>
      <w:r w:rsidR="00970744" w:rsidRPr="00B329F5">
        <w:rPr>
          <w:rFonts w:ascii="Avenir Next LT Pro" w:hAnsi="Avenir Next LT Pro" w:cs="Times"/>
          <w:b w:val="0"/>
          <w:bCs w:val="0"/>
          <w:sz w:val="14"/>
          <w:szCs w:val="14"/>
          <w:lang w:eastAsia="lv-LV"/>
        </w:rPr>
        <w:t xml:space="preserve">maksājumu </w:t>
      </w:r>
      <w:r w:rsidRPr="00B329F5">
        <w:rPr>
          <w:rFonts w:ascii="Avenir Next LT Pro" w:hAnsi="Avenir Next LT Pro" w:cs="Times"/>
          <w:b w:val="0"/>
          <w:bCs w:val="0"/>
          <w:sz w:val="14"/>
          <w:szCs w:val="14"/>
          <w:lang w:eastAsia="lv-LV"/>
        </w:rPr>
        <w:t>saistītās komisijas (Korespondentbankas, Starpniekbanku un Saņēmēja maksājumu pakalpojumu sniedzēja komisijas), ja tādas r</w:t>
      </w:r>
      <w:r w:rsidR="00970744" w:rsidRPr="00B329F5">
        <w:rPr>
          <w:rFonts w:ascii="Avenir Next LT Pro" w:hAnsi="Avenir Next LT Pro" w:cs="Times"/>
          <w:b w:val="0"/>
          <w:bCs w:val="0"/>
          <w:sz w:val="14"/>
          <w:szCs w:val="14"/>
          <w:lang w:eastAsia="lv-LV"/>
        </w:rPr>
        <w:t>a</w:t>
      </w:r>
      <w:r w:rsidRPr="00B329F5">
        <w:rPr>
          <w:rFonts w:ascii="Avenir Next LT Pro" w:hAnsi="Avenir Next LT Pro" w:cs="Times"/>
          <w:b w:val="0"/>
          <w:bCs w:val="0"/>
          <w:sz w:val="14"/>
          <w:szCs w:val="14"/>
          <w:lang w:eastAsia="lv-LV"/>
        </w:rPr>
        <w:t>d</w:t>
      </w:r>
      <w:r w:rsidR="00970744" w:rsidRPr="00B329F5">
        <w:rPr>
          <w:rFonts w:ascii="Avenir Next LT Pro" w:hAnsi="Avenir Next LT Pro" w:cs="Times"/>
          <w:b w:val="0"/>
          <w:bCs w:val="0"/>
          <w:sz w:val="14"/>
          <w:szCs w:val="14"/>
          <w:lang w:eastAsia="lv-LV"/>
        </w:rPr>
        <w:t>ušā</w:t>
      </w:r>
      <w:r w:rsidRPr="00B329F5">
        <w:rPr>
          <w:rFonts w:ascii="Avenir Next LT Pro" w:hAnsi="Avenir Next LT Pro" w:cs="Times"/>
          <w:b w:val="0"/>
          <w:bCs w:val="0"/>
          <w:sz w:val="14"/>
          <w:szCs w:val="14"/>
          <w:lang w:eastAsia="lv-LV"/>
        </w:rPr>
        <w:t xml:space="preserve">s, apmaksā Saņēmējs. Maksājuma ieskaitīšanu Saņēmēja kontā Saņēmēja maksājumu pakalpojumu sniedzējs veic pēc visu komisiju, ja tādas rodas, ieturēšanas no </w:t>
      </w:r>
      <w:r w:rsidR="00970744" w:rsidRPr="00B329F5">
        <w:rPr>
          <w:rFonts w:ascii="Avenir Next LT Pro" w:hAnsi="Avenir Next LT Pro" w:cs="Times"/>
          <w:b w:val="0"/>
          <w:bCs w:val="0"/>
          <w:sz w:val="14"/>
          <w:szCs w:val="14"/>
          <w:lang w:eastAsia="lv-LV"/>
        </w:rPr>
        <w:t xml:space="preserve">maksājuma </w:t>
      </w:r>
      <w:r w:rsidRPr="00B329F5">
        <w:rPr>
          <w:rFonts w:ascii="Avenir Next LT Pro" w:hAnsi="Avenir Next LT Pro" w:cs="Times"/>
          <w:b w:val="0"/>
          <w:bCs w:val="0"/>
          <w:sz w:val="14"/>
          <w:szCs w:val="14"/>
          <w:lang w:eastAsia="lv-LV"/>
        </w:rPr>
        <w:t>summas.</w:t>
      </w:r>
    </w:p>
    <w:p w14:paraId="2BA64DED" w14:textId="684D7CC4" w:rsidR="00181DF3" w:rsidRPr="00B329F5" w:rsidRDefault="00181DF3" w:rsidP="006A17C4">
      <w:pPr>
        <w:pStyle w:val="Title"/>
        <w:tabs>
          <w:tab w:val="left" w:pos="284"/>
        </w:tabs>
        <w:ind w:left="0" w:right="-54" w:firstLine="0"/>
        <w:jc w:val="both"/>
        <w:rPr>
          <w:rFonts w:ascii="Avenir Next LT Pro" w:hAnsi="Avenir Next LT Pro" w:cs="Times"/>
          <w:b w:val="0"/>
          <w:bCs w:val="0"/>
          <w:sz w:val="14"/>
          <w:szCs w:val="14"/>
          <w:lang w:eastAsia="lv-LV"/>
        </w:rPr>
      </w:pPr>
      <w:r w:rsidRPr="00B329F5">
        <w:rPr>
          <w:rFonts w:ascii="Avenir Next LT Pro" w:hAnsi="Avenir Next LT Pro" w:cs="Times"/>
          <w:sz w:val="14"/>
          <w:szCs w:val="14"/>
          <w:lang w:eastAsia="lv-LV"/>
        </w:rPr>
        <w:t>OUR</w:t>
      </w:r>
      <w:r w:rsidRPr="00B329F5">
        <w:rPr>
          <w:rFonts w:ascii="Avenir Next LT Pro" w:hAnsi="Avenir Next LT Pro" w:cs="Times"/>
          <w:b w:val="0"/>
          <w:bCs w:val="0"/>
          <w:sz w:val="14"/>
          <w:szCs w:val="14"/>
          <w:lang w:eastAsia="lv-LV"/>
        </w:rPr>
        <w:t xml:space="preserve"> </w:t>
      </w:r>
      <w:r w:rsidRPr="00B329F5">
        <w:rPr>
          <w:rFonts w:ascii="Avenir Next LT Pro" w:hAnsi="Avenir Next LT Pro"/>
          <w:b w:val="0"/>
          <w:bCs w:val="0"/>
          <w:sz w:val="14"/>
          <w:szCs w:val="14"/>
        </w:rPr>
        <w:t xml:space="preserve">Visas ar </w:t>
      </w:r>
      <w:r w:rsidR="00970744" w:rsidRPr="00B329F5">
        <w:rPr>
          <w:rFonts w:ascii="Avenir Next LT Pro" w:hAnsi="Avenir Next LT Pro"/>
          <w:b w:val="0"/>
          <w:bCs w:val="0"/>
          <w:sz w:val="14"/>
          <w:szCs w:val="14"/>
        </w:rPr>
        <w:t xml:space="preserve">maksājumu </w:t>
      </w:r>
      <w:r w:rsidRPr="00B329F5">
        <w:rPr>
          <w:rFonts w:ascii="Avenir Next LT Pro" w:hAnsi="Avenir Next LT Pro"/>
          <w:b w:val="0"/>
          <w:bCs w:val="0"/>
          <w:sz w:val="14"/>
          <w:szCs w:val="14"/>
        </w:rPr>
        <w:t xml:space="preserve">saistītās komisijas (Industra Bank, Korespondentbankas, Starpniekbanku un Saņēmēja maksājumu pakalpojumu sniedzēja komisijas) apmaksā Maksātājs. Maksātājs arī apņemas apmaksāt visas </w:t>
      </w:r>
      <w:r w:rsidR="00970744" w:rsidRPr="00B329F5">
        <w:rPr>
          <w:rFonts w:ascii="Avenir Next LT Pro" w:hAnsi="Avenir Next LT Pro"/>
          <w:b w:val="0"/>
          <w:bCs w:val="0"/>
          <w:sz w:val="14"/>
          <w:szCs w:val="14"/>
        </w:rPr>
        <w:t xml:space="preserve">maksājuma </w:t>
      </w:r>
      <w:r w:rsidRPr="00B329F5">
        <w:rPr>
          <w:rFonts w:ascii="Avenir Next LT Pro" w:hAnsi="Avenir Next LT Pro"/>
          <w:b w:val="0"/>
          <w:bCs w:val="0"/>
          <w:sz w:val="14"/>
          <w:szCs w:val="14"/>
        </w:rPr>
        <w:t xml:space="preserve">izpildē iesaistīto banku papildus pieprasītās komisijas, ja tādas rodas. Industra Bank  ir tiesības bezakcepta kārtībā ieturēt papildu komisijas no Klienta Kontiem. Saņēmēja maksājumu pakalpojumu sniedzējam ir jāieskaita Saņēmēja kontā </w:t>
      </w:r>
      <w:r w:rsidR="00970744" w:rsidRPr="00B329F5">
        <w:rPr>
          <w:rFonts w:ascii="Avenir Next LT Pro" w:hAnsi="Avenir Next LT Pro"/>
          <w:b w:val="0"/>
          <w:bCs w:val="0"/>
          <w:sz w:val="14"/>
          <w:szCs w:val="14"/>
        </w:rPr>
        <w:t xml:space="preserve">maksājuma </w:t>
      </w:r>
      <w:r w:rsidRPr="00B329F5">
        <w:rPr>
          <w:rFonts w:ascii="Avenir Next LT Pro" w:hAnsi="Avenir Next LT Pro"/>
          <w:b w:val="0"/>
          <w:bCs w:val="0"/>
          <w:sz w:val="14"/>
          <w:szCs w:val="14"/>
        </w:rPr>
        <w:t xml:space="preserve">summa pilnā apmērā.  Industra Bank nav atbildīga par to, ja Korespondentbanka, Starpniekbankas vai Saņēmēja maksājumu pakalpojumu sniedzējs nav izpildījis Industra Bank  norādījumus vai arī </w:t>
      </w:r>
      <w:r w:rsidR="00970744" w:rsidRPr="00B329F5">
        <w:rPr>
          <w:rFonts w:ascii="Avenir Next LT Pro" w:hAnsi="Avenir Next LT Pro"/>
          <w:b w:val="0"/>
          <w:bCs w:val="0"/>
          <w:sz w:val="14"/>
          <w:szCs w:val="14"/>
        </w:rPr>
        <w:t>maksāj</w:t>
      </w:r>
      <w:r w:rsidRPr="00B329F5">
        <w:rPr>
          <w:rFonts w:ascii="Avenir Next LT Pro" w:hAnsi="Avenir Next LT Pro"/>
          <w:b w:val="0"/>
          <w:bCs w:val="0"/>
          <w:sz w:val="14"/>
          <w:szCs w:val="14"/>
        </w:rPr>
        <w:t>ums nav saņemts pilnā apmērā citu no Industra Bank  neatkarīgu iemeslu dēļ</w:t>
      </w:r>
      <w:r w:rsidRPr="00B329F5">
        <w:rPr>
          <w:rFonts w:ascii="Avenir Next LT Pro" w:hAnsi="Avenir Next LT Pro" w:cs="Times"/>
          <w:b w:val="0"/>
          <w:bCs w:val="0"/>
          <w:sz w:val="14"/>
          <w:szCs w:val="14"/>
        </w:rPr>
        <w:t>.</w:t>
      </w:r>
    </w:p>
    <w:p w14:paraId="3D64C5ED" w14:textId="77777777" w:rsidR="00181DF3" w:rsidRPr="00B329F5" w:rsidRDefault="00181DF3" w:rsidP="00F03250">
      <w:pPr>
        <w:pStyle w:val="Title"/>
        <w:tabs>
          <w:tab w:val="left" w:pos="142"/>
        </w:tabs>
        <w:ind w:left="0" w:firstLine="0"/>
        <w:jc w:val="both"/>
        <w:rPr>
          <w:rFonts w:ascii="Avenir Next LT Pro" w:hAnsi="Avenir Next LT Pro" w:cs="Times"/>
          <w:b w:val="0"/>
          <w:bCs w:val="0"/>
          <w:sz w:val="20"/>
          <w:szCs w:val="20"/>
          <w:lang w:eastAsia="lv-LV"/>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495E044E" w14:textId="6A26D39C" w:rsidR="00181DF3" w:rsidRPr="00B329F5" w:rsidRDefault="00181DF3" w:rsidP="00F03250">
      <w:pPr>
        <w:pStyle w:val="Title"/>
        <w:tabs>
          <w:tab w:val="left" w:pos="142"/>
        </w:tabs>
        <w:ind w:left="0" w:firstLine="0"/>
        <w:jc w:val="both"/>
        <w:rPr>
          <w:rFonts w:ascii="Avenir Next LT Pro" w:hAnsi="Avenir Next LT Pro" w:cs="Times"/>
          <w:b w:val="0"/>
          <w:bCs w:val="0"/>
          <w:sz w:val="20"/>
          <w:szCs w:val="20"/>
          <w:lang w:eastAsia="lv-LV"/>
        </w:rPr>
      </w:pPr>
    </w:p>
    <w:p w14:paraId="67432350" w14:textId="5B21C18D" w:rsidR="00181DF3" w:rsidRPr="00B329F5" w:rsidRDefault="00181DF3" w:rsidP="00575B37">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t>Internetbanka un SMS atskaites</w:t>
      </w:r>
    </w:p>
    <w:p w14:paraId="05CD77FE" w14:textId="78F2244C" w:rsidR="00181DF3" w:rsidRPr="00B329F5" w:rsidRDefault="00181DF3" w:rsidP="004305A5">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Internetbanka</w:t>
      </w:r>
    </w:p>
    <w:tbl>
      <w:tblPr>
        <w:tblW w:w="941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613"/>
        <w:gridCol w:w="2891"/>
      </w:tblGrid>
      <w:tr w:rsidR="00181DF3" w:rsidRPr="00B329F5" w14:paraId="1F403AB1" w14:textId="77777777" w:rsidTr="00227EDE">
        <w:trPr>
          <w:trHeight w:val="340"/>
        </w:trPr>
        <w:tc>
          <w:tcPr>
            <w:tcW w:w="907" w:type="dxa"/>
            <w:shd w:val="clear" w:color="auto" w:fill="6EA9DB"/>
            <w:vAlign w:val="center"/>
          </w:tcPr>
          <w:p w14:paraId="725D56ED" w14:textId="04AF3B0B" w:rsidR="00181DF3" w:rsidRPr="00B329F5" w:rsidRDefault="00181DF3" w:rsidP="00CE3962">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01DCA7EE" w14:textId="77777777" w:rsidR="00181DF3" w:rsidRPr="00B329F5" w:rsidRDefault="00181DF3" w:rsidP="00CE3962">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0923033F" w14:textId="7DE85CE6"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44047FB3" w14:textId="77777777" w:rsidTr="00227EDE">
        <w:trPr>
          <w:trHeight w:val="283"/>
        </w:trPr>
        <w:tc>
          <w:tcPr>
            <w:tcW w:w="907" w:type="dxa"/>
          </w:tcPr>
          <w:p w14:paraId="7E18689C" w14:textId="0F010797"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5.1.1.</w:t>
            </w:r>
          </w:p>
        </w:tc>
        <w:tc>
          <w:tcPr>
            <w:tcW w:w="5613" w:type="dxa"/>
          </w:tcPr>
          <w:p w14:paraId="09723534" w14:textId="4686A2A3"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Pieslēgšana</w:t>
            </w:r>
          </w:p>
        </w:tc>
        <w:tc>
          <w:tcPr>
            <w:tcW w:w="2891" w:type="dxa"/>
            <w:vAlign w:val="center"/>
          </w:tcPr>
          <w:p w14:paraId="7D6FC5CF" w14:textId="09E5B746" w:rsidR="00181DF3" w:rsidRPr="00B329F5" w:rsidRDefault="00181DF3" w:rsidP="00EF32F7">
            <w:pPr>
              <w:pStyle w:val="TableParagraph"/>
              <w:spacing w:before="0"/>
              <w:ind w:left="79" w:right="79"/>
              <w:jc w:val="right"/>
              <w:rPr>
                <w:rFonts w:ascii="Avenir Next LT Pro" w:hAnsi="Avenir Next LT Pro" w:cs="Times"/>
                <w:sz w:val="20"/>
                <w:szCs w:val="20"/>
              </w:rPr>
            </w:pPr>
          </w:p>
        </w:tc>
      </w:tr>
      <w:tr w:rsidR="00181DF3" w:rsidRPr="00B329F5" w14:paraId="48686C18" w14:textId="77777777" w:rsidTr="00227EDE">
        <w:trPr>
          <w:trHeight w:val="283"/>
        </w:trPr>
        <w:tc>
          <w:tcPr>
            <w:tcW w:w="907" w:type="dxa"/>
          </w:tcPr>
          <w:p w14:paraId="19A87708" w14:textId="7CB2C3D8"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5.1.1.1.</w:t>
            </w:r>
          </w:p>
        </w:tc>
        <w:tc>
          <w:tcPr>
            <w:tcW w:w="5613" w:type="dxa"/>
            <w:vAlign w:val="center"/>
          </w:tcPr>
          <w:p w14:paraId="6EEB21FB" w14:textId="32591719" w:rsidR="00181DF3" w:rsidRPr="00B329F5" w:rsidRDefault="00181DF3" w:rsidP="0060590C">
            <w:pPr>
              <w:pStyle w:val="TableParagraph"/>
              <w:spacing w:before="0"/>
              <w:ind w:left="562" w:hanging="142"/>
              <w:rPr>
                <w:rFonts w:ascii="Avenir Next LT Pro" w:hAnsi="Avenir Next LT Pro" w:cs="Times"/>
                <w:sz w:val="20"/>
                <w:szCs w:val="20"/>
                <w:lang w:eastAsia="lv-LV"/>
              </w:rPr>
            </w:pPr>
            <w:r w:rsidRPr="00B329F5">
              <w:rPr>
                <w:rFonts w:ascii="Avenir Next LT Pro" w:hAnsi="Avenir Next LT Pro" w:cs="Times"/>
                <w:sz w:val="20"/>
                <w:szCs w:val="20"/>
                <w:lang w:eastAsia="lv-LV"/>
              </w:rPr>
              <w:t>viens lietotājs</w:t>
            </w:r>
          </w:p>
        </w:tc>
        <w:tc>
          <w:tcPr>
            <w:tcW w:w="2891" w:type="dxa"/>
            <w:vAlign w:val="center"/>
          </w:tcPr>
          <w:p w14:paraId="4D837D3D" w14:textId="72AE92B1" w:rsidR="00181DF3" w:rsidRPr="00B329F5" w:rsidRDefault="001A1C38"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r>
      <w:tr w:rsidR="00181DF3" w:rsidRPr="00B329F5" w14:paraId="037B761F" w14:textId="77777777" w:rsidTr="00227EDE">
        <w:trPr>
          <w:trHeight w:val="283"/>
        </w:trPr>
        <w:tc>
          <w:tcPr>
            <w:tcW w:w="907" w:type="dxa"/>
          </w:tcPr>
          <w:p w14:paraId="2B8C0B44" w14:textId="3C12A306"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5.1.1.2.</w:t>
            </w:r>
          </w:p>
        </w:tc>
        <w:tc>
          <w:tcPr>
            <w:tcW w:w="5613" w:type="dxa"/>
            <w:vAlign w:val="center"/>
          </w:tcPr>
          <w:p w14:paraId="36990174" w14:textId="3015131B" w:rsidR="00181DF3" w:rsidRPr="00B329F5" w:rsidRDefault="00181DF3" w:rsidP="0060590C">
            <w:pPr>
              <w:pStyle w:val="TableParagraph"/>
              <w:spacing w:before="0"/>
              <w:ind w:left="562" w:hanging="142"/>
              <w:rPr>
                <w:rFonts w:ascii="Avenir Next LT Pro" w:hAnsi="Avenir Next LT Pro" w:cs="Times"/>
                <w:sz w:val="20"/>
                <w:szCs w:val="20"/>
                <w:lang w:eastAsia="lv-LV"/>
              </w:rPr>
            </w:pPr>
            <w:r w:rsidRPr="00B329F5">
              <w:rPr>
                <w:rFonts w:ascii="Avenir Next LT Pro" w:hAnsi="Avenir Next LT Pro" w:cs="Times"/>
                <w:sz w:val="20"/>
                <w:szCs w:val="20"/>
                <w:lang w:eastAsia="lv-LV"/>
              </w:rPr>
              <w:t>katrs nākamais lietotājs</w:t>
            </w:r>
          </w:p>
        </w:tc>
        <w:tc>
          <w:tcPr>
            <w:tcW w:w="2891" w:type="dxa"/>
            <w:vAlign w:val="center"/>
          </w:tcPr>
          <w:p w14:paraId="26D99024" w14:textId="456B94F5" w:rsidR="00181DF3" w:rsidRPr="00B329F5" w:rsidRDefault="00181DF3"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5,00 EUR</w:t>
            </w:r>
          </w:p>
        </w:tc>
      </w:tr>
      <w:tr w:rsidR="00181DF3" w:rsidRPr="00B329F5" w14:paraId="509D60B9" w14:textId="77777777" w:rsidTr="00227EDE">
        <w:trPr>
          <w:trHeight w:val="283"/>
        </w:trPr>
        <w:tc>
          <w:tcPr>
            <w:tcW w:w="907" w:type="dxa"/>
          </w:tcPr>
          <w:p w14:paraId="7BA3C646" w14:textId="7AF893AC"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5.1.2.</w:t>
            </w:r>
          </w:p>
        </w:tc>
        <w:tc>
          <w:tcPr>
            <w:tcW w:w="5613" w:type="dxa"/>
          </w:tcPr>
          <w:p w14:paraId="54FA59E0" w14:textId="06640EBE"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Abonēšana</w:t>
            </w:r>
          </w:p>
        </w:tc>
        <w:tc>
          <w:tcPr>
            <w:tcW w:w="2891" w:type="dxa"/>
            <w:vAlign w:val="center"/>
          </w:tcPr>
          <w:p w14:paraId="2356B653" w14:textId="322BEBBF"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r w:rsidR="00181DF3" w:rsidRPr="00B329F5" w14:paraId="3DD76093" w14:textId="77777777" w:rsidTr="00227EDE">
        <w:trPr>
          <w:trHeight w:val="283"/>
        </w:trPr>
        <w:tc>
          <w:tcPr>
            <w:tcW w:w="907" w:type="dxa"/>
          </w:tcPr>
          <w:p w14:paraId="669D3ACF" w14:textId="79535F19"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5.1.3.</w:t>
            </w:r>
          </w:p>
        </w:tc>
        <w:tc>
          <w:tcPr>
            <w:tcW w:w="5613" w:type="dxa"/>
          </w:tcPr>
          <w:p w14:paraId="38E5F8AF" w14:textId="6D95FFB8"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SMS autorizācijas pakalpojuma pieslēgšana</w:t>
            </w:r>
          </w:p>
        </w:tc>
        <w:tc>
          <w:tcPr>
            <w:tcW w:w="2891" w:type="dxa"/>
            <w:vAlign w:val="center"/>
          </w:tcPr>
          <w:p w14:paraId="6982111C" w14:textId="47EE910B" w:rsidR="00181DF3" w:rsidRPr="0038671F" w:rsidRDefault="001A1C38"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B43BE1" w:rsidRPr="00B329F5" w14:paraId="24046F0E" w14:textId="77777777" w:rsidTr="00227EDE">
        <w:trPr>
          <w:trHeight w:val="283"/>
        </w:trPr>
        <w:tc>
          <w:tcPr>
            <w:tcW w:w="907" w:type="dxa"/>
          </w:tcPr>
          <w:p w14:paraId="4A9641FA" w14:textId="19D5823D"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5.1.4.</w:t>
            </w:r>
          </w:p>
        </w:tc>
        <w:tc>
          <w:tcPr>
            <w:tcW w:w="5613" w:type="dxa"/>
          </w:tcPr>
          <w:p w14:paraId="016DEF63" w14:textId="7FB84903"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 xml:space="preserve">Kodu kalkulatora DIGIPASS DP260 izsniegšana un maiņa pēc </w:t>
            </w:r>
            <w:r w:rsidR="00AE5BD4" w:rsidRPr="00B329F5">
              <w:rPr>
                <w:rFonts w:ascii="Avenir Next LT Pro" w:hAnsi="Avenir Next LT Pro" w:cs="Times"/>
                <w:sz w:val="20"/>
                <w:szCs w:val="20"/>
                <w:lang w:eastAsia="lv-LV"/>
              </w:rPr>
              <w:t>k</w:t>
            </w:r>
            <w:r w:rsidRPr="00B329F5">
              <w:rPr>
                <w:rFonts w:ascii="Avenir Next LT Pro" w:hAnsi="Avenir Next LT Pro" w:cs="Times"/>
                <w:sz w:val="20"/>
                <w:szCs w:val="20"/>
                <w:lang w:eastAsia="lv-LV"/>
              </w:rPr>
              <w:t>lienta pieprasījuma</w:t>
            </w:r>
          </w:p>
        </w:tc>
        <w:tc>
          <w:tcPr>
            <w:tcW w:w="2891" w:type="dxa"/>
            <w:vAlign w:val="center"/>
          </w:tcPr>
          <w:p w14:paraId="71855B17" w14:textId="5178D236"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w:t>
            </w:r>
            <w:r w:rsidR="0019660F" w:rsidRPr="0038671F">
              <w:rPr>
                <w:rFonts w:ascii="Avenir Next LT Pro" w:hAnsi="Avenir Next LT Pro" w:cs="Times"/>
                <w:sz w:val="20"/>
                <w:szCs w:val="20"/>
                <w:lang w:eastAsia="lv-LV"/>
              </w:rPr>
              <w:t>5</w:t>
            </w:r>
            <w:r w:rsidRPr="0038671F">
              <w:rPr>
                <w:rFonts w:ascii="Avenir Next LT Pro" w:hAnsi="Avenir Next LT Pro" w:cs="Times"/>
                <w:sz w:val="20"/>
                <w:szCs w:val="20"/>
                <w:lang w:eastAsia="lv-LV"/>
              </w:rPr>
              <w:t>,00 EUR</w:t>
            </w:r>
          </w:p>
        </w:tc>
      </w:tr>
      <w:tr w:rsidR="00181DF3" w:rsidRPr="00B329F5" w14:paraId="3EB045F1" w14:textId="77777777" w:rsidTr="00227EDE">
        <w:trPr>
          <w:trHeight w:val="283"/>
        </w:trPr>
        <w:tc>
          <w:tcPr>
            <w:tcW w:w="907" w:type="dxa"/>
          </w:tcPr>
          <w:p w14:paraId="40A138F7" w14:textId="7F1C7491"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5.1.5.</w:t>
            </w:r>
          </w:p>
        </w:tc>
        <w:tc>
          <w:tcPr>
            <w:tcW w:w="5613" w:type="dxa"/>
          </w:tcPr>
          <w:p w14:paraId="0413307A" w14:textId="5BD5E1D0"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 xml:space="preserve">Internetbankas lietotāja koda atkārtota izsniegšana pēc </w:t>
            </w:r>
            <w:r w:rsidR="00BF6C35" w:rsidRPr="00B329F5">
              <w:rPr>
                <w:rFonts w:ascii="Avenir Next LT Pro" w:hAnsi="Avenir Next LT Pro" w:cs="Times"/>
                <w:sz w:val="20"/>
                <w:szCs w:val="20"/>
                <w:lang w:eastAsia="lv-LV"/>
              </w:rPr>
              <w:t>k</w:t>
            </w:r>
            <w:r w:rsidRPr="00B329F5">
              <w:rPr>
                <w:rFonts w:ascii="Avenir Next LT Pro" w:hAnsi="Avenir Next LT Pro" w:cs="Times"/>
                <w:sz w:val="20"/>
                <w:szCs w:val="20"/>
                <w:lang w:eastAsia="lv-LV"/>
              </w:rPr>
              <w:t>lienta pieprasījuma</w:t>
            </w:r>
          </w:p>
        </w:tc>
        <w:tc>
          <w:tcPr>
            <w:tcW w:w="2891" w:type="dxa"/>
            <w:vAlign w:val="center"/>
          </w:tcPr>
          <w:p w14:paraId="6F377C81" w14:textId="33880C69"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EUR</w:t>
            </w:r>
          </w:p>
        </w:tc>
      </w:tr>
      <w:tr w:rsidR="00181DF3" w:rsidRPr="00B329F5" w14:paraId="61537092" w14:textId="77777777" w:rsidTr="00227EDE">
        <w:trPr>
          <w:trHeight w:val="283"/>
        </w:trPr>
        <w:tc>
          <w:tcPr>
            <w:tcW w:w="907" w:type="dxa"/>
          </w:tcPr>
          <w:p w14:paraId="2BDD2934" w14:textId="6B98D623"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5.1.6.</w:t>
            </w:r>
          </w:p>
        </w:tc>
        <w:tc>
          <w:tcPr>
            <w:tcW w:w="5613" w:type="dxa"/>
          </w:tcPr>
          <w:p w14:paraId="5E828921" w14:textId="32079127"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Internetbankas lietotāja un/vai kodu kalkulatora DIGIPASS DP260 atbloķēšana</w:t>
            </w:r>
          </w:p>
        </w:tc>
        <w:tc>
          <w:tcPr>
            <w:tcW w:w="2891" w:type="dxa"/>
            <w:vAlign w:val="center"/>
          </w:tcPr>
          <w:p w14:paraId="50D39DA4" w14:textId="604343F0"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bl>
    <w:p w14:paraId="087FBD06" w14:textId="42F55B25"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SMS – atskaite</w:t>
      </w:r>
    </w:p>
    <w:tbl>
      <w:tblPr>
        <w:tblW w:w="941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613"/>
        <w:gridCol w:w="2891"/>
      </w:tblGrid>
      <w:tr w:rsidR="00181DF3" w:rsidRPr="00B329F5" w14:paraId="117BCC47" w14:textId="77777777" w:rsidTr="00227EDE">
        <w:trPr>
          <w:trHeight w:val="340"/>
        </w:trPr>
        <w:tc>
          <w:tcPr>
            <w:tcW w:w="907" w:type="dxa"/>
            <w:shd w:val="clear" w:color="auto" w:fill="6EA9DB"/>
            <w:vAlign w:val="center"/>
          </w:tcPr>
          <w:p w14:paraId="4094797D" w14:textId="23254AD2" w:rsidR="00181DF3" w:rsidRPr="00B329F5" w:rsidRDefault="00181DF3" w:rsidP="00CE3962">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1B0599E9" w14:textId="77777777" w:rsidR="00181DF3" w:rsidRPr="00B329F5" w:rsidRDefault="00181DF3" w:rsidP="00CE3962">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40EE4FE5" w14:textId="1400C91F"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1EE268C8" w14:textId="77777777" w:rsidTr="00227EDE">
        <w:trPr>
          <w:trHeight w:val="283"/>
        </w:trPr>
        <w:tc>
          <w:tcPr>
            <w:tcW w:w="907" w:type="dxa"/>
          </w:tcPr>
          <w:p w14:paraId="5558693A" w14:textId="3B49CE9F"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5.2.1.</w:t>
            </w:r>
          </w:p>
        </w:tc>
        <w:tc>
          <w:tcPr>
            <w:tcW w:w="5613" w:type="dxa"/>
          </w:tcPr>
          <w:p w14:paraId="3BC9C112" w14:textId="1355DFEC"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Pieslēgšana pakalpojumam SMS - atskaite</w:t>
            </w:r>
          </w:p>
        </w:tc>
        <w:tc>
          <w:tcPr>
            <w:tcW w:w="2891" w:type="dxa"/>
            <w:vAlign w:val="center"/>
          </w:tcPr>
          <w:p w14:paraId="460091B3" w14:textId="796354AE"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r w:rsidR="00181DF3" w:rsidRPr="00B329F5" w14:paraId="0B0F6960" w14:textId="77777777" w:rsidTr="00227EDE">
        <w:trPr>
          <w:trHeight w:val="283"/>
        </w:trPr>
        <w:tc>
          <w:tcPr>
            <w:tcW w:w="907" w:type="dxa"/>
          </w:tcPr>
          <w:p w14:paraId="6EDA7195" w14:textId="24A0A2F5" w:rsidR="00181DF3" w:rsidRPr="00B329F5" w:rsidRDefault="00181DF3" w:rsidP="007F0023">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5.2.2.</w:t>
            </w:r>
          </w:p>
        </w:tc>
        <w:tc>
          <w:tcPr>
            <w:tcW w:w="5613" w:type="dxa"/>
          </w:tcPr>
          <w:p w14:paraId="4D44526C" w14:textId="19186654" w:rsidR="00181DF3" w:rsidRPr="00B329F5" w:rsidRDefault="00181DF3" w:rsidP="004305A5">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Abonēšana</w:t>
            </w:r>
          </w:p>
        </w:tc>
        <w:tc>
          <w:tcPr>
            <w:tcW w:w="2891" w:type="dxa"/>
            <w:vAlign w:val="center"/>
          </w:tcPr>
          <w:p w14:paraId="511AC549" w14:textId="143E7966"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r w:rsidR="00181DF3" w:rsidRPr="00B329F5" w14:paraId="39FB0AFA" w14:textId="10A2E1B0" w:rsidTr="00227EDE">
        <w:trPr>
          <w:trHeight w:val="283"/>
        </w:trPr>
        <w:tc>
          <w:tcPr>
            <w:tcW w:w="907" w:type="dxa"/>
            <w:vAlign w:val="center"/>
          </w:tcPr>
          <w:p w14:paraId="0A101FDE" w14:textId="0E61803B" w:rsidR="00181DF3" w:rsidRPr="00B329F5" w:rsidRDefault="00181DF3" w:rsidP="002C24E0">
            <w:pPr>
              <w:pStyle w:val="TableParagraph"/>
              <w:spacing w:before="0"/>
              <w:ind w:left="79"/>
              <w:rPr>
                <w:rFonts w:ascii="Avenir Next LT Pro" w:hAnsi="Avenir Next LT Pro" w:cs="Times"/>
                <w:sz w:val="20"/>
                <w:szCs w:val="24"/>
              </w:rPr>
            </w:pPr>
            <w:r w:rsidRPr="00B329F5">
              <w:rPr>
                <w:rFonts w:ascii="Avenir Next LT Pro" w:hAnsi="Avenir Next LT Pro" w:cs="Times"/>
                <w:sz w:val="20"/>
                <w:szCs w:val="24"/>
              </w:rPr>
              <w:t>5.2.3.</w:t>
            </w:r>
          </w:p>
        </w:tc>
        <w:tc>
          <w:tcPr>
            <w:tcW w:w="5613" w:type="dxa"/>
            <w:vAlign w:val="center"/>
          </w:tcPr>
          <w:p w14:paraId="27A34CF5" w14:textId="751E9033" w:rsidR="00181DF3" w:rsidRPr="00B329F5" w:rsidRDefault="00181DF3" w:rsidP="002C24E0">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Maksa par SMS īsziņu</w:t>
            </w:r>
          </w:p>
        </w:tc>
        <w:tc>
          <w:tcPr>
            <w:tcW w:w="2891" w:type="dxa"/>
            <w:vAlign w:val="center"/>
          </w:tcPr>
          <w:p w14:paraId="3ECC2D85" w14:textId="69D32085"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bez maksas</w:t>
            </w:r>
          </w:p>
        </w:tc>
      </w:tr>
    </w:tbl>
    <w:p w14:paraId="30D1AC2E" w14:textId="77777777" w:rsidR="00181DF3" w:rsidRPr="00B329F5" w:rsidRDefault="00181DF3" w:rsidP="008639BF">
      <w:pPr>
        <w:pStyle w:val="Title"/>
        <w:tabs>
          <w:tab w:val="left" w:pos="284"/>
        </w:tabs>
        <w:spacing w:before="360"/>
        <w:ind w:left="340" w:firstLine="0"/>
        <w:rPr>
          <w:rFonts w:ascii="Avenir Next LT Pro" w:hAnsi="Avenir Next LT Pro" w:cs="Times"/>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03EF06CA" w14:textId="3744CDCB" w:rsidR="00181DF3" w:rsidRPr="00B329F5" w:rsidRDefault="00181DF3" w:rsidP="000F409B">
      <w:pPr>
        <w:pStyle w:val="Title"/>
        <w:numPr>
          <w:ilvl w:val="0"/>
          <w:numId w:val="1"/>
        </w:numPr>
        <w:tabs>
          <w:tab w:val="left" w:pos="284"/>
        </w:tabs>
        <w:spacing w:before="360"/>
        <w:ind w:left="340" w:hanging="340"/>
        <w:rPr>
          <w:rFonts w:ascii="Avenir Next LT Pro" w:hAnsi="Avenir Next LT Pro" w:cs="Times"/>
        </w:rPr>
      </w:pPr>
      <w:r w:rsidRPr="00B329F5">
        <w:rPr>
          <w:rFonts w:ascii="Avenir Next LT Pro" w:hAnsi="Avenir Next LT Pro" w:cs="Times"/>
        </w:rPr>
        <w:lastRenderedPageBreak/>
        <w:t>Konvertācija</w:t>
      </w:r>
    </w:p>
    <w:p w14:paraId="2AA7618B" w14:textId="08B9C1BF" w:rsidR="00181DF3" w:rsidRPr="00B329F5" w:rsidRDefault="00181DF3" w:rsidP="00914E83">
      <w:pPr>
        <w:pStyle w:val="ListParagraph"/>
        <w:numPr>
          <w:ilvl w:val="1"/>
          <w:numId w:val="1"/>
        </w:numPr>
        <w:tabs>
          <w:tab w:val="left" w:pos="284"/>
          <w:tab w:val="left" w:pos="426"/>
        </w:tabs>
        <w:spacing w:before="60" w:after="60"/>
        <w:ind w:left="0" w:firstLine="0"/>
        <w:rPr>
          <w:rFonts w:ascii="Avenir Next LT Pro" w:hAnsi="Avenir Next LT Pro" w:cs="Times"/>
          <w:b/>
          <w:sz w:val="20"/>
          <w:szCs w:val="20"/>
        </w:rPr>
      </w:pPr>
      <w:r w:rsidRPr="00B329F5">
        <w:rPr>
          <w:rFonts w:ascii="Avenir Next LT Pro" w:hAnsi="Avenir Next LT Pro" w:cs="Times"/>
          <w:b/>
          <w:sz w:val="20"/>
          <w:szCs w:val="20"/>
        </w:rPr>
        <w:t>Skaidra nauda</w:t>
      </w:r>
      <w:r w:rsidRPr="00B329F5">
        <w:rPr>
          <w:rStyle w:val="EndnoteReference"/>
          <w:rFonts w:ascii="Avenir Next LT Pro" w:hAnsi="Avenir Next LT Pro" w:cs="Times"/>
          <w:b/>
          <w:sz w:val="20"/>
          <w:szCs w:val="20"/>
        </w:rPr>
        <w:endnoteReference w:id="38"/>
      </w:r>
      <w:r w:rsidR="00D865B6" w:rsidRPr="00B329F5">
        <w:rPr>
          <w:rFonts w:ascii="Avenir Next LT Pro" w:hAnsi="Avenir Next LT Pro" w:cs="Times"/>
          <w:b/>
          <w:sz w:val="20"/>
          <w:szCs w:val="20"/>
          <w:vertAlign w:val="superscript"/>
        </w:rPr>
        <w:t>;</w:t>
      </w:r>
      <w:r w:rsidRPr="00B329F5">
        <w:rPr>
          <w:rStyle w:val="EndnoteReference"/>
          <w:rFonts w:ascii="Avenir Next LT Pro" w:hAnsi="Avenir Next LT Pro" w:cs="Times"/>
          <w:b/>
          <w:sz w:val="20"/>
          <w:szCs w:val="20"/>
        </w:rPr>
        <w:endnoteReference w:id="39"/>
      </w:r>
    </w:p>
    <w:tbl>
      <w:tblPr>
        <w:tblW w:w="946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5726"/>
        <w:gridCol w:w="2891"/>
      </w:tblGrid>
      <w:tr w:rsidR="00181DF3" w:rsidRPr="00B329F5" w14:paraId="74B69818" w14:textId="77777777" w:rsidTr="0060590C">
        <w:trPr>
          <w:trHeight w:val="340"/>
        </w:trPr>
        <w:tc>
          <w:tcPr>
            <w:tcW w:w="851" w:type="dxa"/>
            <w:shd w:val="clear" w:color="auto" w:fill="6EA9DB"/>
            <w:vAlign w:val="center"/>
          </w:tcPr>
          <w:p w14:paraId="0088C135" w14:textId="68B40EA9" w:rsidR="00181DF3" w:rsidRPr="00B329F5" w:rsidRDefault="00181DF3" w:rsidP="00CE3962">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726" w:type="dxa"/>
            <w:shd w:val="clear" w:color="auto" w:fill="6EA9DB"/>
            <w:vAlign w:val="center"/>
          </w:tcPr>
          <w:p w14:paraId="1968D032" w14:textId="77777777" w:rsidR="00181DF3" w:rsidRPr="00B329F5" w:rsidRDefault="00181DF3" w:rsidP="00CE3962">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6507BBA5" w14:textId="444984AB"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710CBC5B" w14:textId="77777777" w:rsidTr="0060590C">
        <w:trPr>
          <w:trHeight w:val="283"/>
        </w:trPr>
        <w:tc>
          <w:tcPr>
            <w:tcW w:w="851" w:type="dxa"/>
            <w:vAlign w:val="center"/>
          </w:tcPr>
          <w:p w14:paraId="1BF5CF80" w14:textId="5F42E668"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6.1.1.</w:t>
            </w:r>
          </w:p>
        </w:tc>
        <w:tc>
          <w:tcPr>
            <w:tcW w:w="5726" w:type="dxa"/>
            <w:vAlign w:val="center"/>
          </w:tcPr>
          <w:p w14:paraId="402621DD" w14:textId="5EA36852" w:rsidR="00181DF3" w:rsidRPr="00B329F5" w:rsidRDefault="00181DF3" w:rsidP="00BE321A">
            <w:pPr>
              <w:pStyle w:val="TableParagraph"/>
              <w:spacing w:before="0"/>
              <w:ind w:left="79"/>
              <w:rPr>
                <w:rFonts w:ascii="Avenir Next LT Pro" w:hAnsi="Avenir Next LT Pro" w:cs="Times"/>
                <w:sz w:val="20"/>
              </w:rPr>
            </w:pPr>
            <w:r w:rsidRPr="00B329F5">
              <w:rPr>
                <w:rFonts w:ascii="Avenir Next LT Pro" w:hAnsi="Avenir Next LT Pro" w:cs="Times"/>
                <w:sz w:val="20"/>
              </w:rPr>
              <w:t>Skaidras naudas konvertācija</w:t>
            </w:r>
          </w:p>
        </w:tc>
        <w:tc>
          <w:tcPr>
            <w:tcW w:w="2891" w:type="dxa"/>
            <w:vAlign w:val="center"/>
          </w:tcPr>
          <w:p w14:paraId="3B770B73" w14:textId="3DE60674" w:rsidR="00EF32F7" w:rsidRPr="00B329F5" w:rsidRDefault="00181DF3" w:rsidP="00EF32F7">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pēc Bankas noteiktā kursa, 0,1</w:t>
            </w:r>
            <w:r w:rsidR="006D4608" w:rsidRPr="00B329F5">
              <w:rPr>
                <w:rFonts w:ascii="Avenir Next LT Pro" w:hAnsi="Avenir Next LT Pro" w:cs="Times"/>
                <w:sz w:val="20"/>
              </w:rPr>
              <w:t> </w:t>
            </w:r>
            <w:r w:rsidRPr="00B329F5">
              <w:rPr>
                <w:rFonts w:ascii="Avenir Next LT Pro" w:hAnsi="Avenir Next LT Pro" w:cs="Times"/>
                <w:sz w:val="20"/>
              </w:rPr>
              <w:t>% no summas</w:t>
            </w:r>
          </w:p>
          <w:p w14:paraId="11EDF640" w14:textId="72D39E91" w:rsidR="00181DF3" w:rsidRPr="00B329F5" w:rsidRDefault="00181DF3" w:rsidP="00EF32F7">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 xml:space="preserve">(min. 10,00 EUR) </w:t>
            </w:r>
          </w:p>
        </w:tc>
      </w:tr>
      <w:tr w:rsidR="00181DF3" w:rsidRPr="00B329F5" w14:paraId="5E94A541" w14:textId="77777777" w:rsidTr="0060590C">
        <w:trPr>
          <w:trHeight w:val="283"/>
        </w:trPr>
        <w:tc>
          <w:tcPr>
            <w:tcW w:w="851" w:type="dxa"/>
            <w:vAlign w:val="center"/>
          </w:tcPr>
          <w:p w14:paraId="4D8144E2" w14:textId="6598CF3E"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6.1.2.</w:t>
            </w:r>
          </w:p>
        </w:tc>
        <w:tc>
          <w:tcPr>
            <w:tcW w:w="5726" w:type="dxa"/>
            <w:vAlign w:val="center"/>
          </w:tcPr>
          <w:p w14:paraId="733C7A53" w14:textId="6597A76E" w:rsidR="00181DF3" w:rsidRPr="00B329F5" w:rsidRDefault="004943C8" w:rsidP="00BE321A">
            <w:pPr>
              <w:pStyle w:val="TableParagraph"/>
              <w:spacing w:before="0"/>
              <w:ind w:left="79"/>
              <w:rPr>
                <w:rFonts w:ascii="Avenir Next LT Pro" w:hAnsi="Avenir Next LT Pro" w:cs="Times"/>
                <w:sz w:val="20"/>
              </w:rPr>
            </w:pPr>
            <w:r w:rsidRPr="00B329F5">
              <w:rPr>
                <w:rFonts w:ascii="Avenir Next LT Pro" w:hAnsi="Avenir Next LT Pro" w:cs="Times"/>
                <w:sz w:val="20"/>
              </w:rPr>
              <w:t>Skaidras naudas konvertācija</w:t>
            </w:r>
            <w:r w:rsidRPr="00B329F5" w:rsidDel="004943C8">
              <w:rPr>
                <w:rFonts w:ascii="Avenir Next LT Pro" w:hAnsi="Avenir Next LT Pro" w:cs="Times"/>
                <w:sz w:val="20"/>
              </w:rPr>
              <w:t xml:space="preserve"> </w:t>
            </w:r>
            <w:r w:rsidR="004E7084" w:rsidRPr="00B329F5">
              <w:rPr>
                <w:rFonts w:ascii="Avenir Next LT Pro" w:hAnsi="Avenir Next LT Pro" w:cs="Times"/>
                <w:sz w:val="20"/>
              </w:rPr>
              <w:t>k</w:t>
            </w:r>
            <w:r w:rsidR="00FE7730" w:rsidRPr="00B329F5">
              <w:rPr>
                <w:rFonts w:ascii="Avenir Next LT Pro" w:hAnsi="Avenir Next LT Pro" w:cs="Times"/>
                <w:sz w:val="20"/>
              </w:rPr>
              <w:t>lientiem, kuriem nav kont</w:t>
            </w:r>
            <w:r w:rsidR="00D20749" w:rsidRPr="00B329F5">
              <w:rPr>
                <w:rFonts w:ascii="Avenir Next LT Pro" w:hAnsi="Avenir Next LT Pro" w:cs="Times"/>
                <w:sz w:val="20"/>
              </w:rPr>
              <w:t>a</w:t>
            </w:r>
            <w:r w:rsidR="00FE7730" w:rsidRPr="00B329F5">
              <w:rPr>
                <w:rFonts w:ascii="Avenir Next LT Pro" w:hAnsi="Avenir Next LT Pro" w:cs="Times"/>
                <w:sz w:val="20"/>
              </w:rPr>
              <w:t xml:space="preserve"> Industra Bank</w:t>
            </w:r>
          </w:p>
        </w:tc>
        <w:tc>
          <w:tcPr>
            <w:tcW w:w="2891" w:type="dxa"/>
            <w:vAlign w:val="center"/>
          </w:tcPr>
          <w:p w14:paraId="7258D0D9" w14:textId="72EF0315" w:rsidR="00EF32F7" w:rsidRPr="00B329F5" w:rsidRDefault="00181DF3" w:rsidP="00EF32F7">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pēc Bankas noteiktā kursa, 0,2</w:t>
            </w:r>
            <w:r w:rsidR="006D4608" w:rsidRPr="00B329F5">
              <w:rPr>
                <w:rFonts w:ascii="Avenir Next LT Pro" w:hAnsi="Avenir Next LT Pro" w:cs="Times"/>
                <w:sz w:val="20"/>
              </w:rPr>
              <w:t> </w:t>
            </w:r>
            <w:r w:rsidRPr="00B329F5">
              <w:rPr>
                <w:rFonts w:ascii="Avenir Next LT Pro" w:hAnsi="Avenir Next LT Pro" w:cs="Times"/>
                <w:sz w:val="20"/>
              </w:rPr>
              <w:t>% no summas</w:t>
            </w:r>
          </w:p>
          <w:p w14:paraId="722DB564" w14:textId="4BE38457" w:rsidR="00181DF3" w:rsidRPr="00B329F5" w:rsidRDefault="00181DF3" w:rsidP="00EF32F7">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(min. 10,00 EUR)</w:t>
            </w:r>
          </w:p>
        </w:tc>
      </w:tr>
    </w:tbl>
    <w:p w14:paraId="35626225" w14:textId="61AA7C80" w:rsidR="00181DF3" w:rsidRPr="00B329F5" w:rsidRDefault="00181DF3" w:rsidP="000F409B">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B329F5">
        <w:rPr>
          <w:rFonts w:ascii="Avenir Next LT Pro" w:hAnsi="Avenir Next LT Pro" w:cs="Times"/>
          <w:b/>
          <w:bCs/>
          <w:sz w:val="20"/>
          <w:szCs w:val="20"/>
        </w:rPr>
        <w:t>Bezskaidra nauda</w:t>
      </w:r>
    </w:p>
    <w:tbl>
      <w:tblPr>
        <w:tblW w:w="946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5726"/>
        <w:gridCol w:w="2891"/>
      </w:tblGrid>
      <w:tr w:rsidR="00181DF3" w:rsidRPr="00B329F5" w14:paraId="531B006E" w14:textId="77777777" w:rsidTr="0060590C">
        <w:trPr>
          <w:trHeight w:val="340"/>
        </w:trPr>
        <w:tc>
          <w:tcPr>
            <w:tcW w:w="851" w:type="dxa"/>
            <w:shd w:val="clear" w:color="auto" w:fill="6EA9DB"/>
            <w:vAlign w:val="center"/>
          </w:tcPr>
          <w:p w14:paraId="53113AB0" w14:textId="5656284D" w:rsidR="00181DF3" w:rsidRPr="00B329F5" w:rsidRDefault="00181DF3" w:rsidP="00CE3962">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726" w:type="dxa"/>
            <w:shd w:val="clear" w:color="auto" w:fill="6EA9DB"/>
            <w:vAlign w:val="center"/>
          </w:tcPr>
          <w:p w14:paraId="57054AE0" w14:textId="77777777" w:rsidR="00181DF3" w:rsidRPr="00B329F5" w:rsidRDefault="00181DF3" w:rsidP="00CE3962">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01166485" w14:textId="0D1D95C0"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0E68661A" w14:textId="77777777" w:rsidTr="0060590C">
        <w:trPr>
          <w:trHeight w:val="283"/>
        </w:trPr>
        <w:tc>
          <w:tcPr>
            <w:tcW w:w="851" w:type="dxa"/>
            <w:vAlign w:val="center"/>
          </w:tcPr>
          <w:p w14:paraId="4DEC6C0E" w14:textId="662825D3"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6.2.1.</w:t>
            </w:r>
          </w:p>
        </w:tc>
        <w:tc>
          <w:tcPr>
            <w:tcW w:w="5726" w:type="dxa"/>
            <w:vAlign w:val="center"/>
          </w:tcPr>
          <w:p w14:paraId="01FA3034" w14:textId="4612F8F2" w:rsidR="00181DF3" w:rsidRPr="00B329F5" w:rsidRDefault="00181DF3" w:rsidP="00BE321A">
            <w:pPr>
              <w:pStyle w:val="TableParagraph"/>
              <w:spacing w:before="0"/>
              <w:ind w:left="79"/>
              <w:rPr>
                <w:rFonts w:ascii="Avenir Next LT Pro" w:hAnsi="Avenir Next LT Pro" w:cs="Times"/>
                <w:sz w:val="20"/>
              </w:rPr>
            </w:pPr>
            <w:r w:rsidRPr="00B329F5">
              <w:rPr>
                <w:rFonts w:ascii="Avenir Next LT Pro" w:hAnsi="Avenir Next LT Pro" w:cs="Times"/>
                <w:sz w:val="20"/>
              </w:rPr>
              <w:t>Bezskaidras naudas konvertācija</w:t>
            </w:r>
            <w:r w:rsidRPr="00B329F5">
              <w:rPr>
                <w:rFonts w:ascii="Avenir Next LT Pro" w:hAnsi="Avenir Next LT Pro" w:cs="Times"/>
                <w:sz w:val="20"/>
                <w:vertAlign w:val="superscript"/>
              </w:rPr>
              <w:t>2</w:t>
            </w:r>
            <w:r w:rsidR="004943C8" w:rsidRPr="00B329F5">
              <w:rPr>
                <w:rFonts w:ascii="Avenir Next LT Pro" w:hAnsi="Avenir Next LT Pro" w:cs="Times"/>
                <w:sz w:val="20"/>
                <w:vertAlign w:val="superscript"/>
              </w:rPr>
              <w:t xml:space="preserve"> </w:t>
            </w:r>
          </w:p>
        </w:tc>
        <w:tc>
          <w:tcPr>
            <w:tcW w:w="2891" w:type="dxa"/>
            <w:vAlign w:val="center"/>
          </w:tcPr>
          <w:p w14:paraId="7617E991" w14:textId="3B029629" w:rsidR="00181DF3" w:rsidRPr="00B329F5" w:rsidRDefault="00181DF3" w:rsidP="00EF32F7">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pēc Bankas noteiktā kursa, bez komisijas maksas</w:t>
            </w:r>
          </w:p>
        </w:tc>
      </w:tr>
    </w:tbl>
    <w:p w14:paraId="2D82A27C" w14:textId="08C8F422" w:rsidR="00181DF3" w:rsidRPr="00B329F5" w:rsidRDefault="00181DF3" w:rsidP="00A0677B">
      <w:pPr>
        <w:pStyle w:val="Title"/>
        <w:tabs>
          <w:tab w:val="left" w:pos="284"/>
        </w:tabs>
        <w:ind w:left="0" w:firstLine="0"/>
        <w:rPr>
          <w:rFonts w:ascii="Avenir Next LT Pro" w:hAnsi="Avenir Next LT Pro" w:cs="Times"/>
          <w:b w:val="0"/>
          <w:bCs w:val="0"/>
          <w:sz w:val="20"/>
          <w:szCs w:val="20"/>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6B66554B" w14:textId="4254EC90" w:rsidR="00181DF3" w:rsidRPr="00B329F5" w:rsidRDefault="00181DF3" w:rsidP="00EC47C7">
      <w:pPr>
        <w:pStyle w:val="Title"/>
        <w:numPr>
          <w:ilvl w:val="0"/>
          <w:numId w:val="1"/>
        </w:numPr>
        <w:tabs>
          <w:tab w:val="left" w:pos="284"/>
        </w:tabs>
        <w:spacing w:after="60"/>
        <w:ind w:left="0" w:firstLine="0"/>
        <w:rPr>
          <w:rFonts w:ascii="Avenir Next LT Pro" w:hAnsi="Avenir Next LT Pro" w:cs="Times"/>
        </w:rPr>
      </w:pPr>
      <w:r w:rsidRPr="00B329F5">
        <w:rPr>
          <w:rFonts w:ascii="Avenir Next LT Pro" w:hAnsi="Avenir Next LT Pro" w:cs="Times"/>
        </w:rPr>
        <w:lastRenderedPageBreak/>
        <w:t>Kreditēšanas pakalpojumi</w:t>
      </w:r>
    </w:p>
    <w:p w14:paraId="7ACEB495" w14:textId="6E584943" w:rsidR="00181DF3" w:rsidRPr="00B329F5" w:rsidRDefault="00181DF3" w:rsidP="00504C0D">
      <w:pPr>
        <w:pStyle w:val="Title"/>
        <w:numPr>
          <w:ilvl w:val="1"/>
          <w:numId w:val="1"/>
        </w:numPr>
        <w:tabs>
          <w:tab w:val="left" w:pos="284"/>
        </w:tabs>
        <w:spacing w:after="60"/>
        <w:ind w:left="360" w:hanging="360"/>
        <w:rPr>
          <w:rFonts w:ascii="Avenir Next LT Pro" w:hAnsi="Avenir Next LT Pro" w:cs="Times"/>
        </w:rPr>
      </w:pPr>
      <w:bookmarkStart w:id="15" w:name="_Hlk115447313"/>
      <w:r w:rsidRPr="00B329F5">
        <w:rPr>
          <w:rFonts w:ascii="Avenir Next LT Pro" w:hAnsi="Avenir Next LT Pro" w:cs="Times"/>
        </w:rPr>
        <w:t>Kredīts</w:t>
      </w:r>
      <w:r w:rsidR="00CA2FD1" w:rsidRPr="00B329F5">
        <w:rPr>
          <w:rStyle w:val="EndnoteReference"/>
          <w:rFonts w:ascii="Avenir Next LT Pro" w:hAnsi="Avenir Next LT Pro" w:cs="Times"/>
        </w:rPr>
        <w:endnoteReference w:id="40"/>
      </w:r>
      <w:r w:rsidR="008F75AE" w:rsidRPr="00B329F5">
        <w:rPr>
          <w:rFonts w:ascii="Calibri" w:hAnsi="Calibri" w:cs="Calibri"/>
          <w:vertAlign w:val="superscript"/>
        </w:rPr>
        <w:t>;</w:t>
      </w:r>
      <w:r w:rsidRPr="00B329F5">
        <w:rPr>
          <w:rStyle w:val="EndnoteReference"/>
          <w:rFonts w:ascii="Avenir Next LT Pro" w:hAnsi="Avenir Next LT Pro" w:cs="Times"/>
        </w:rPr>
        <w:endnoteReference w:id="41"/>
      </w:r>
    </w:p>
    <w:tbl>
      <w:tblPr>
        <w:tblW w:w="946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1"/>
        <w:gridCol w:w="5726"/>
        <w:gridCol w:w="2891"/>
      </w:tblGrid>
      <w:tr w:rsidR="00181DF3" w:rsidRPr="00B329F5" w14:paraId="48F96053" w14:textId="77777777" w:rsidTr="0060590C">
        <w:trPr>
          <w:trHeight w:val="283"/>
        </w:trPr>
        <w:tc>
          <w:tcPr>
            <w:tcW w:w="851" w:type="dxa"/>
            <w:shd w:val="clear" w:color="auto" w:fill="6EA9DB"/>
            <w:vAlign w:val="center"/>
          </w:tcPr>
          <w:bookmarkEnd w:id="15"/>
          <w:p w14:paraId="532D1469" w14:textId="570B2B81" w:rsidR="00181DF3" w:rsidRPr="00B329F5" w:rsidRDefault="00181DF3" w:rsidP="00227EDE">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726" w:type="dxa"/>
            <w:shd w:val="clear" w:color="auto" w:fill="6EA9DB"/>
            <w:vAlign w:val="center"/>
          </w:tcPr>
          <w:p w14:paraId="0374D6D7" w14:textId="77777777" w:rsidR="00181DF3" w:rsidRPr="00B329F5" w:rsidRDefault="00181DF3" w:rsidP="00227EDE">
            <w:pPr>
              <w:pStyle w:val="TableParagraph"/>
              <w:spacing w:before="0"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3462AFA7" w14:textId="717F5BE9" w:rsidR="00181DF3" w:rsidRPr="00B329F5" w:rsidRDefault="00181DF3" w:rsidP="0096251A">
            <w:pPr>
              <w:pStyle w:val="TableParagraph"/>
              <w:spacing w:before="0"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51DD8B5E" w14:textId="77777777" w:rsidTr="0060590C">
        <w:trPr>
          <w:trHeight w:val="283"/>
        </w:trPr>
        <w:tc>
          <w:tcPr>
            <w:tcW w:w="851" w:type="dxa"/>
            <w:vAlign w:val="center"/>
          </w:tcPr>
          <w:p w14:paraId="21F13502" w14:textId="778C1D1C"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7.1.1.</w:t>
            </w:r>
          </w:p>
        </w:tc>
        <w:tc>
          <w:tcPr>
            <w:tcW w:w="5726" w:type="dxa"/>
            <w:vAlign w:val="center"/>
          </w:tcPr>
          <w:p w14:paraId="3D8B53EF" w14:textId="14266997"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Kredīta pieteikuma izskatīšana</w:t>
            </w:r>
          </w:p>
        </w:tc>
        <w:tc>
          <w:tcPr>
            <w:tcW w:w="2891" w:type="dxa"/>
            <w:vAlign w:val="center"/>
          </w:tcPr>
          <w:p w14:paraId="269695D3" w14:textId="77777777" w:rsidR="00EF32F7"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pēc vienošanās</w:t>
            </w:r>
          </w:p>
          <w:p w14:paraId="251FD93C" w14:textId="1C98A249" w:rsidR="00181DF3"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(min. 200,00 EUR)</w:t>
            </w:r>
          </w:p>
        </w:tc>
      </w:tr>
      <w:tr w:rsidR="00181DF3" w:rsidRPr="00B329F5" w14:paraId="55AE4CF0" w14:textId="77777777" w:rsidTr="0060590C">
        <w:trPr>
          <w:trHeight w:val="283"/>
        </w:trPr>
        <w:tc>
          <w:tcPr>
            <w:tcW w:w="851" w:type="dxa"/>
            <w:vAlign w:val="center"/>
          </w:tcPr>
          <w:p w14:paraId="3B38744F" w14:textId="11990E30"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7.1.2.</w:t>
            </w:r>
          </w:p>
        </w:tc>
        <w:tc>
          <w:tcPr>
            <w:tcW w:w="5726" w:type="dxa"/>
            <w:vAlign w:val="center"/>
          </w:tcPr>
          <w:p w14:paraId="7FD2C865" w14:textId="3D955B34"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Kredīta noformēšana (t.sk. kredīta palielinājums)</w:t>
            </w:r>
          </w:p>
        </w:tc>
        <w:tc>
          <w:tcPr>
            <w:tcW w:w="2891" w:type="dxa"/>
            <w:vAlign w:val="center"/>
          </w:tcPr>
          <w:p w14:paraId="6C884D05" w14:textId="6290D5DE" w:rsidR="00EF32F7"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1</w:t>
            </w:r>
            <w:r w:rsidR="006D4608" w:rsidRPr="00B329F5">
              <w:rPr>
                <w:rFonts w:ascii="Avenir Next LT Pro" w:hAnsi="Avenir Next LT Pro" w:cs="Times"/>
                <w:sz w:val="20"/>
                <w:szCs w:val="20"/>
              </w:rPr>
              <w:t> </w:t>
            </w:r>
            <w:r w:rsidRPr="00B329F5">
              <w:rPr>
                <w:rFonts w:ascii="Avenir Next LT Pro" w:hAnsi="Avenir Next LT Pro" w:cs="Times"/>
                <w:sz w:val="20"/>
                <w:szCs w:val="20"/>
              </w:rPr>
              <w:t>% no kredīta summas</w:t>
            </w:r>
          </w:p>
          <w:p w14:paraId="545ED8C1" w14:textId="4BDCB13D" w:rsidR="00181DF3"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(min. 300,00 EUR)</w:t>
            </w:r>
          </w:p>
        </w:tc>
      </w:tr>
      <w:tr w:rsidR="00181DF3" w:rsidRPr="00B329F5" w14:paraId="6F0037EF" w14:textId="77777777" w:rsidTr="0060590C">
        <w:trPr>
          <w:trHeight w:val="449"/>
        </w:trPr>
        <w:tc>
          <w:tcPr>
            <w:tcW w:w="851" w:type="dxa"/>
            <w:vAlign w:val="center"/>
          </w:tcPr>
          <w:p w14:paraId="355CF8B7" w14:textId="683E9415"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7.1.3.</w:t>
            </w:r>
          </w:p>
        </w:tc>
        <w:tc>
          <w:tcPr>
            <w:tcW w:w="5726" w:type="dxa"/>
            <w:vAlign w:val="center"/>
          </w:tcPr>
          <w:p w14:paraId="4ABE4C09" w14:textId="739CC5C3"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sz w:val="20"/>
                <w:szCs w:val="20"/>
                <w:lang w:eastAsia="lv-LV"/>
              </w:rPr>
              <w:t>Izmaiņu un līguma grozījumu noformēšana pēc klienta pieprasījuma:</w:t>
            </w:r>
          </w:p>
        </w:tc>
        <w:tc>
          <w:tcPr>
            <w:tcW w:w="2891" w:type="dxa"/>
            <w:vAlign w:val="center"/>
          </w:tcPr>
          <w:p w14:paraId="0177E105" w14:textId="015720EA" w:rsidR="00181DF3" w:rsidRPr="00B329F5" w:rsidRDefault="00181DF3" w:rsidP="00EF32F7">
            <w:pPr>
              <w:pStyle w:val="TableParagraph"/>
              <w:spacing w:before="0"/>
              <w:ind w:left="79" w:right="79"/>
              <w:jc w:val="right"/>
              <w:rPr>
                <w:rFonts w:ascii="Avenir Next LT Pro" w:hAnsi="Avenir Next LT Pro" w:cs="Times"/>
                <w:sz w:val="20"/>
                <w:szCs w:val="20"/>
              </w:rPr>
            </w:pPr>
          </w:p>
        </w:tc>
      </w:tr>
      <w:tr w:rsidR="00181DF3" w:rsidRPr="00B329F5" w14:paraId="6A1B3B3D" w14:textId="77777777" w:rsidTr="0060590C">
        <w:trPr>
          <w:trHeight w:val="283"/>
        </w:trPr>
        <w:tc>
          <w:tcPr>
            <w:tcW w:w="851" w:type="dxa"/>
            <w:vAlign w:val="center"/>
          </w:tcPr>
          <w:p w14:paraId="45753893" w14:textId="225A5B56"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7.1.3.1.</w:t>
            </w:r>
          </w:p>
        </w:tc>
        <w:tc>
          <w:tcPr>
            <w:tcW w:w="5726" w:type="dxa"/>
            <w:vAlign w:val="center"/>
          </w:tcPr>
          <w:p w14:paraId="3D083A24" w14:textId="05FF1A21" w:rsidR="00181DF3" w:rsidRPr="00B329F5" w:rsidRDefault="00E32B5C" w:rsidP="002124D4">
            <w:pPr>
              <w:pStyle w:val="TableParagraph"/>
              <w:spacing w:before="0"/>
              <w:ind w:left="408" w:right="79"/>
              <w:rPr>
                <w:rFonts w:ascii="Avenir Next LT Pro" w:hAnsi="Avenir Next LT Pro" w:cs="Times"/>
                <w:sz w:val="20"/>
                <w:szCs w:val="20"/>
                <w:lang w:eastAsia="lv-LV"/>
              </w:rPr>
            </w:pPr>
            <w:r w:rsidRPr="00B329F5">
              <w:rPr>
                <w:rFonts w:ascii="Avenir Next LT Pro" w:hAnsi="Avenir Next LT Pro" w:cs="Times"/>
                <w:sz w:val="20"/>
                <w:szCs w:val="20"/>
                <w:lang w:eastAsia="lv-LV"/>
              </w:rPr>
              <w:t>m</w:t>
            </w:r>
            <w:r w:rsidR="00181DF3" w:rsidRPr="00B329F5">
              <w:rPr>
                <w:rFonts w:ascii="Avenir Next LT Pro" w:hAnsi="Avenir Next LT Pro" w:cs="Times"/>
                <w:sz w:val="20"/>
                <w:szCs w:val="20"/>
                <w:lang w:eastAsia="lv-LV"/>
              </w:rPr>
              <w:t>aksāšanas datuma maiņa</w:t>
            </w:r>
          </w:p>
        </w:tc>
        <w:tc>
          <w:tcPr>
            <w:tcW w:w="2891" w:type="dxa"/>
            <w:vAlign w:val="center"/>
          </w:tcPr>
          <w:p w14:paraId="7FAB4FA4" w14:textId="6083D804" w:rsidR="00181DF3" w:rsidRPr="00B329F5" w:rsidRDefault="00181DF3"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30,00 EUR</w:t>
            </w:r>
          </w:p>
        </w:tc>
      </w:tr>
      <w:tr w:rsidR="00181DF3" w:rsidRPr="00B329F5" w14:paraId="5FF152A1" w14:textId="77777777" w:rsidTr="0060590C">
        <w:trPr>
          <w:trHeight w:val="283"/>
        </w:trPr>
        <w:tc>
          <w:tcPr>
            <w:tcW w:w="851" w:type="dxa"/>
            <w:vAlign w:val="center"/>
          </w:tcPr>
          <w:p w14:paraId="4AFAE9B3" w14:textId="5AD05977"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7.1.3.2.</w:t>
            </w:r>
          </w:p>
        </w:tc>
        <w:tc>
          <w:tcPr>
            <w:tcW w:w="5726" w:type="dxa"/>
            <w:vAlign w:val="center"/>
          </w:tcPr>
          <w:p w14:paraId="16E44D73" w14:textId="12DBE36B" w:rsidR="00181DF3" w:rsidRPr="00B329F5" w:rsidRDefault="00FD0799" w:rsidP="0060590C">
            <w:pPr>
              <w:pStyle w:val="TableParagraph"/>
              <w:spacing w:before="0"/>
              <w:ind w:left="420" w:right="79"/>
              <w:rPr>
                <w:rFonts w:ascii="Avenir Next LT Pro" w:hAnsi="Avenir Next LT Pro" w:cs="Times"/>
                <w:sz w:val="20"/>
                <w:szCs w:val="20"/>
                <w:lang w:eastAsia="lv-LV"/>
              </w:rPr>
            </w:pPr>
            <w:r w:rsidRPr="00B329F5">
              <w:rPr>
                <w:rFonts w:ascii="Avenir Next LT Pro" w:hAnsi="Avenir Next LT Pro" w:cs="Times"/>
                <w:sz w:val="20"/>
                <w:szCs w:val="20"/>
                <w:lang w:eastAsia="lv-LV"/>
              </w:rPr>
              <w:t>a</w:t>
            </w:r>
            <w:r w:rsidR="00181DF3" w:rsidRPr="00B329F5">
              <w:rPr>
                <w:rFonts w:ascii="Avenir Next LT Pro" w:hAnsi="Avenir Next LT Pro" w:cs="Times"/>
                <w:sz w:val="20"/>
                <w:szCs w:val="20"/>
                <w:lang w:eastAsia="lv-LV"/>
              </w:rPr>
              <w:t>tmaksas konta maiņa vai izsniegšanas termiņa vai dokumentu iesniegšanas termiņa pagarināšana līdz 1 mēnesim</w:t>
            </w:r>
          </w:p>
        </w:tc>
        <w:tc>
          <w:tcPr>
            <w:tcW w:w="2891" w:type="dxa"/>
            <w:vAlign w:val="center"/>
          </w:tcPr>
          <w:p w14:paraId="683A3CF8" w14:textId="77777777" w:rsidR="00EF32F7" w:rsidRPr="00B329F5" w:rsidRDefault="00181DF3"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pēc vienošanās</w:t>
            </w:r>
          </w:p>
          <w:p w14:paraId="4F7BEAF3" w14:textId="1A1774BD" w:rsidR="00181DF3" w:rsidRPr="00B329F5" w:rsidRDefault="00EF32F7"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w:t>
            </w:r>
            <w:r w:rsidR="00181DF3" w:rsidRPr="00B329F5">
              <w:rPr>
                <w:rFonts w:ascii="Avenir Next LT Pro" w:hAnsi="Avenir Next LT Pro" w:cs="Times"/>
                <w:sz w:val="20"/>
                <w:szCs w:val="20"/>
                <w:lang w:eastAsia="lv-LV"/>
              </w:rPr>
              <w:t>min. 100,00 EUR)</w:t>
            </w:r>
          </w:p>
        </w:tc>
      </w:tr>
      <w:tr w:rsidR="00181DF3" w:rsidRPr="00B329F5" w14:paraId="28BF45AD" w14:textId="77777777" w:rsidTr="0060590C">
        <w:trPr>
          <w:trHeight w:val="283"/>
        </w:trPr>
        <w:tc>
          <w:tcPr>
            <w:tcW w:w="851" w:type="dxa"/>
            <w:vAlign w:val="center"/>
          </w:tcPr>
          <w:p w14:paraId="2F1C7ED3" w14:textId="5D8FC7FC"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7.1.3.3.</w:t>
            </w:r>
          </w:p>
          <w:p w14:paraId="043E4B9A" w14:textId="5432F48C" w:rsidR="00181DF3" w:rsidRPr="00B329F5" w:rsidRDefault="00181DF3" w:rsidP="003747E0">
            <w:pPr>
              <w:pStyle w:val="TableParagraph"/>
              <w:spacing w:before="0"/>
              <w:ind w:left="79"/>
              <w:rPr>
                <w:rFonts w:ascii="Avenir Next LT Pro" w:hAnsi="Avenir Next LT Pro" w:cs="Times"/>
                <w:sz w:val="20"/>
              </w:rPr>
            </w:pPr>
          </w:p>
        </w:tc>
        <w:tc>
          <w:tcPr>
            <w:tcW w:w="5726" w:type="dxa"/>
            <w:vAlign w:val="center"/>
          </w:tcPr>
          <w:p w14:paraId="64E71003" w14:textId="6223F94F" w:rsidR="00181DF3" w:rsidRPr="00B329F5" w:rsidRDefault="00FD0799" w:rsidP="0060590C">
            <w:pPr>
              <w:pStyle w:val="TableParagraph"/>
              <w:spacing w:before="0"/>
              <w:ind w:left="420" w:right="79"/>
              <w:rPr>
                <w:rFonts w:ascii="Avenir Next LT Pro" w:hAnsi="Avenir Next LT Pro" w:cs="Times"/>
                <w:sz w:val="20"/>
                <w:szCs w:val="20"/>
              </w:rPr>
            </w:pPr>
            <w:r w:rsidRPr="00B329F5">
              <w:rPr>
                <w:rFonts w:ascii="Avenir Next LT Pro" w:hAnsi="Avenir Next LT Pro" w:cs="Times"/>
                <w:sz w:val="20"/>
                <w:szCs w:val="20"/>
                <w:lang w:eastAsia="lv-LV"/>
              </w:rPr>
              <w:t>c</w:t>
            </w:r>
            <w:r w:rsidR="00181DF3" w:rsidRPr="00B329F5">
              <w:rPr>
                <w:rFonts w:ascii="Avenir Next LT Pro" w:hAnsi="Avenir Next LT Pro" w:cs="Times"/>
                <w:sz w:val="20"/>
                <w:szCs w:val="20"/>
                <w:lang w:eastAsia="lv-LV"/>
              </w:rPr>
              <w:t>itas izmaiņas pēc klienta pieprasījuma</w:t>
            </w:r>
          </w:p>
        </w:tc>
        <w:tc>
          <w:tcPr>
            <w:tcW w:w="2891" w:type="dxa"/>
            <w:vAlign w:val="center"/>
          </w:tcPr>
          <w:p w14:paraId="0D64F02D" w14:textId="77777777" w:rsidR="00EF32F7" w:rsidRPr="00B329F5" w:rsidRDefault="00181DF3"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pēc vienošanās</w:t>
            </w:r>
          </w:p>
          <w:p w14:paraId="0F5E1E5B" w14:textId="1439EDD0" w:rsidR="00181DF3"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(min 250,00 EUR)</w:t>
            </w:r>
          </w:p>
        </w:tc>
      </w:tr>
      <w:tr w:rsidR="00181DF3" w:rsidRPr="00B329F5" w14:paraId="1E8D3E28" w14:textId="77777777" w:rsidTr="0060590C">
        <w:trPr>
          <w:trHeight w:val="283"/>
        </w:trPr>
        <w:tc>
          <w:tcPr>
            <w:tcW w:w="851" w:type="dxa"/>
            <w:vAlign w:val="center"/>
          </w:tcPr>
          <w:p w14:paraId="2C167C91" w14:textId="1DD84E65"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7.1.4.</w:t>
            </w:r>
          </w:p>
        </w:tc>
        <w:tc>
          <w:tcPr>
            <w:tcW w:w="5726" w:type="dxa"/>
            <w:vAlign w:val="center"/>
          </w:tcPr>
          <w:p w14:paraId="75B57E7F" w14:textId="56AC748E" w:rsidR="00181DF3" w:rsidRPr="00B329F5" w:rsidRDefault="00181DF3" w:rsidP="0060590C">
            <w:pPr>
              <w:pStyle w:val="TableParagraph"/>
              <w:spacing w:before="0"/>
              <w:ind w:left="79" w:right="79"/>
              <w:rPr>
                <w:rFonts w:ascii="Avenir Next LT Pro" w:hAnsi="Avenir Next LT Pro" w:cs="Times"/>
                <w:sz w:val="20"/>
                <w:szCs w:val="20"/>
              </w:rPr>
            </w:pPr>
            <w:r w:rsidRPr="00B329F5">
              <w:rPr>
                <w:rFonts w:ascii="Avenir Next LT Pro" w:hAnsi="Avenir Next LT Pro" w:cs="Times"/>
                <w:color w:val="000000"/>
                <w:sz w:val="20"/>
                <w:szCs w:val="20"/>
                <w:lang w:eastAsia="lv-LV"/>
              </w:rPr>
              <w:t>Resursu rezervēšana</w:t>
            </w:r>
          </w:p>
        </w:tc>
        <w:tc>
          <w:tcPr>
            <w:tcW w:w="2891" w:type="dxa"/>
            <w:vAlign w:val="center"/>
          </w:tcPr>
          <w:p w14:paraId="4EC2B457" w14:textId="2D87A4BC" w:rsidR="00181DF3" w:rsidRPr="00B329F5" w:rsidRDefault="001A1C38"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bez maksas</w:t>
            </w:r>
          </w:p>
        </w:tc>
      </w:tr>
      <w:tr w:rsidR="00181DF3" w:rsidRPr="00B329F5" w14:paraId="0241DF30" w14:textId="77777777" w:rsidTr="0060590C">
        <w:trPr>
          <w:trHeight w:val="283"/>
        </w:trPr>
        <w:tc>
          <w:tcPr>
            <w:tcW w:w="851" w:type="dxa"/>
            <w:vAlign w:val="center"/>
          </w:tcPr>
          <w:p w14:paraId="0AC22F04" w14:textId="2466E3F3" w:rsidR="00181DF3" w:rsidRPr="00F365B9" w:rsidRDefault="00181DF3" w:rsidP="003747E0">
            <w:pPr>
              <w:pStyle w:val="TableParagraph"/>
              <w:spacing w:before="0"/>
              <w:ind w:left="79"/>
              <w:rPr>
                <w:rFonts w:ascii="Avenir Next LT Pro" w:hAnsi="Avenir Next LT Pro" w:cs="Times"/>
                <w:sz w:val="20"/>
              </w:rPr>
            </w:pPr>
            <w:r w:rsidRPr="00F365B9">
              <w:rPr>
                <w:rFonts w:ascii="Avenir Next LT Pro" w:hAnsi="Avenir Next LT Pro" w:cs="Times"/>
                <w:sz w:val="20"/>
              </w:rPr>
              <w:t>7.1.5.</w:t>
            </w:r>
          </w:p>
        </w:tc>
        <w:tc>
          <w:tcPr>
            <w:tcW w:w="5726" w:type="dxa"/>
            <w:vAlign w:val="center"/>
          </w:tcPr>
          <w:p w14:paraId="56926938" w14:textId="018E55E1" w:rsidR="00181DF3" w:rsidRPr="00F365B9" w:rsidRDefault="00167A7A" w:rsidP="0060590C">
            <w:pPr>
              <w:pStyle w:val="TableParagraph"/>
              <w:spacing w:before="0"/>
              <w:ind w:left="79" w:right="79"/>
              <w:rPr>
                <w:rFonts w:ascii="Avenir Next LT Pro" w:hAnsi="Avenir Next LT Pro" w:cs="Times"/>
                <w:sz w:val="20"/>
                <w:szCs w:val="20"/>
              </w:rPr>
            </w:pPr>
            <w:r w:rsidRPr="00F365B9">
              <w:rPr>
                <w:rFonts w:ascii="Avenir Next LT Pro" w:hAnsi="Avenir Next LT Pro" w:cs="Times"/>
                <w:sz w:val="20"/>
                <w:szCs w:val="20"/>
                <w:lang w:eastAsia="lv-LV"/>
              </w:rPr>
              <w:t>D</w:t>
            </w:r>
            <w:r w:rsidR="00FE1E02" w:rsidRPr="00F365B9">
              <w:rPr>
                <w:rFonts w:ascii="Avenir Next LT Pro" w:hAnsi="Avenir Next LT Pro" w:cs="Times"/>
                <w:sz w:val="20"/>
                <w:szCs w:val="20"/>
                <w:lang w:eastAsia="lv-LV"/>
              </w:rPr>
              <w:t xml:space="preserve">okumentu </w:t>
            </w:r>
            <w:r w:rsidR="000D4FE7" w:rsidRPr="00F365B9">
              <w:rPr>
                <w:rFonts w:ascii="Avenir Next LT Pro" w:hAnsi="Avenir Next LT Pro" w:cs="Times"/>
                <w:sz w:val="20"/>
                <w:szCs w:val="20"/>
                <w:lang w:eastAsia="lv-LV"/>
              </w:rPr>
              <w:t>sagatavošana</w:t>
            </w:r>
            <w:r w:rsidR="00142565" w:rsidRPr="00F365B9">
              <w:rPr>
                <w:rFonts w:ascii="Avenir Next LT Pro" w:hAnsi="Avenir Next LT Pro" w:cs="Times"/>
                <w:sz w:val="20"/>
                <w:szCs w:val="20"/>
                <w:lang w:eastAsia="lv-LV"/>
              </w:rPr>
              <w:t xml:space="preserve">, </w:t>
            </w:r>
            <w:r w:rsidR="00FE1E02" w:rsidRPr="00F365B9">
              <w:rPr>
                <w:rFonts w:ascii="Avenir Next LT Pro" w:hAnsi="Avenir Next LT Pro" w:cs="Times"/>
                <w:sz w:val="20"/>
                <w:szCs w:val="20"/>
                <w:lang w:eastAsia="lv-LV"/>
              </w:rPr>
              <w:t>noformēšana</w:t>
            </w:r>
            <w:r w:rsidR="000F600A" w:rsidRPr="00F365B9">
              <w:rPr>
                <w:rFonts w:ascii="Avenir Next LT Pro" w:hAnsi="Avenir Next LT Pro" w:cs="Times"/>
                <w:sz w:val="20"/>
                <w:szCs w:val="20"/>
                <w:lang w:eastAsia="lv-LV"/>
              </w:rPr>
              <w:t xml:space="preserve"> </w:t>
            </w:r>
            <w:r w:rsidR="00142565" w:rsidRPr="00F365B9">
              <w:rPr>
                <w:rFonts w:ascii="Avenir Next LT Pro" w:hAnsi="Avenir Next LT Pro" w:cs="Times"/>
                <w:sz w:val="20"/>
                <w:szCs w:val="20"/>
                <w:lang w:eastAsia="lv-LV"/>
              </w:rPr>
              <w:t xml:space="preserve">vai saskaņošana </w:t>
            </w:r>
            <w:r w:rsidR="000F600A" w:rsidRPr="00F365B9">
              <w:rPr>
                <w:rFonts w:ascii="Avenir Next LT Pro" w:hAnsi="Avenir Next LT Pro" w:cs="Times"/>
                <w:sz w:val="20"/>
                <w:szCs w:val="20"/>
                <w:lang w:eastAsia="lv-LV"/>
              </w:rPr>
              <w:t xml:space="preserve">Bankai </w:t>
            </w:r>
            <w:r w:rsidR="00181DF3" w:rsidRPr="00F365B9">
              <w:rPr>
                <w:rFonts w:ascii="Avenir Next LT Pro" w:hAnsi="Avenir Next LT Pro" w:cs="Times"/>
                <w:sz w:val="20"/>
                <w:szCs w:val="20"/>
                <w:lang w:eastAsia="lv-LV"/>
              </w:rPr>
              <w:t>ieķīlātā īpašuma pārdošanas gadījumā, ja darījumu finansē cits kreditors</w:t>
            </w:r>
          </w:p>
        </w:tc>
        <w:tc>
          <w:tcPr>
            <w:tcW w:w="2891" w:type="dxa"/>
            <w:vAlign w:val="center"/>
          </w:tcPr>
          <w:p w14:paraId="49DB6F19" w14:textId="12AAD3AC" w:rsidR="00181DF3" w:rsidRPr="0038671F" w:rsidRDefault="0002501C" w:rsidP="00EF32F7">
            <w:pPr>
              <w:pStyle w:val="TableParagraph"/>
              <w:spacing w:before="0"/>
              <w:ind w:left="79" w:right="79"/>
              <w:jc w:val="right"/>
              <w:rPr>
                <w:rFonts w:ascii="Avenir Next LT Pro" w:hAnsi="Avenir Next LT Pro" w:cs="Times"/>
                <w:sz w:val="20"/>
                <w:szCs w:val="20"/>
              </w:rPr>
            </w:pPr>
            <w:r w:rsidRPr="00793E88">
              <w:rPr>
                <w:rFonts w:ascii="Avenir Next LT Pro" w:hAnsi="Avenir Next LT Pro" w:cs="Times"/>
                <w:sz w:val="20"/>
                <w:szCs w:val="20"/>
                <w:lang w:eastAsia="lv-LV"/>
              </w:rPr>
              <w:t>bez maksas</w:t>
            </w:r>
            <w:r w:rsidR="00305BA3" w:rsidRPr="00F365B9">
              <w:rPr>
                <w:rStyle w:val="EndnoteReference"/>
                <w:rFonts w:ascii="Avenir Next LT Pro" w:hAnsi="Avenir Next LT Pro" w:cs="Times"/>
                <w:sz w:val="20"/>
                <w:szCs w:val="20"/>
                <w:lang w:eastAsia="lv-LV"/>
              </w:rPr>
              <w:endnoteReference w:id="42"/>
            </w:r>
          </w:p>
        </w:tc>
      </w:tr>
      <w:tr w:rsidR="00181DF3" w:rsidRPr="00B329F5" w14:paraId="3D9FCD1F" w14:textId="77777777" w:rsidTr="0060590C">
        <w:trPr>
          <w:trHeight w:val="283"/>
        </w:trPr>
        <w:tc>
          <w:tcPr>
            <w:tcW w:w="851" w:type="dxa"/>
            <w:vAlign w:val="center"/>
          </w:tcPr>
          <w:p w14:paraId="2E3551F0" w14:textId="71DFB89E" w:rsidR="00181DF3" w:rsidRPr="0038671F" w:rsidRDefault="00181DF3" w:rsidP="003747E0">
            <w:pPr>
              <w:pStyle w:val="TableParagraph"/>
              <w:spacing w:before="0"/>
              <w:ind w:left="79"/>
              <w:rPr>
                <w:rFonts w:ascii="Avenir Next LT Pro" w:hAnsi="Avenir Next LT Pro" w:cs="Times"/>
                <w:sz w:val="20"/>
              </w:rPr>
            </w:pPr>
            <w:r w:rsidRPr="0038671F">
              <w:rPr>
                <w:rFonts w:ascii="Avenir Next LT Pro" w:hAnsi="Avenir Next LT Pro" w:cs="Times"/>
                <w:sz w:val="20"/>
              </w:rPr>
              <w:t>7.1.6.</w:t>
            </w:r>
          </w:p>
        </w:tc>
        <w:tc>
          <w:tcPr>
            <w:tcW w:w="5726" w:type="dxa"/>
            <w:vAlign w:val="center"/>
          </w:tcPr>
          <w:p w14:paraId="4E953CD4" w14:textId="4524F5E2" w:rsidR="00181DF3" w:rsidRPr="0038671F" w:rsidRDefault="00181DF3" w:rsidP="0060590C">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Izziņu, apliecinājumu vai piekrišanu sagatavošana</w:t>
            </w:r>
          </w:p>
        </w:tc>
        <w:tc>
          <w:tcPr>
            <w:tcW w:w="2891" w:type="dxa"/>
            <w:vAlign w:val="center"/>
          </w:tcPr>
          <w:p w14:paraId="42DB612E" w14:textId="77777777" w:rsidR="00EF32F7"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rPr>
              <w:t>pēc vienošanās</w:t>
            </w:r>
          </w:p>
          <w:p w14:paraId="4E4B6649" w14:textId="12BB9F4F" w:rsidR="00181DF3" w:rsidRPr="0038671F" w:rsidRDefault="00181DF3" w:rsidP="00EF32F7">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rPr>
              <w:t>(min. 70,00 EUR</w:t>
            </w:r>
            <w:r w:rsidR="00B7604B" w:rsidRPr="0038671F">
              <w:rPr>
                <w:rFonts w:ascii="Avenir Next LT Pro" w:hAnsi="Avenir Next LT Pro" w:cs="Times"/>
                <w:sz w:val="20"/>
                <w:szCs w:val="20"/>
              </w:rPr>
              <w:t>, t.sk.PVN</w:t>
            </w:r>
            <w:r w:rsidRPr="0038671F">
              <w:rPr>
                <w:rFonts w:ascii="Avenir Next LT Pro" w:hAnsi="Avenir Next LT Pro" w:cs="Times"/>
                <w:sz w:val="20"/>
                <w:szCs w:val="20"/>
              </w:rPr>
              <w:t>)</w:t>
            </w:r>
          </w:p>
        </w:tc>
      </w:tr>
    </w:tbl>
    <w:p w14:paraId="4268D182" w14:textId="3F85280D" w:rsidR="00181DF3" w:rsidRPr="00B329F5" w:rsidRDefault="00181DF3" w:rsidP="003D2AAF">
      <w:pPr>
        <w:pStyle w:val="Title"/>
        <w:numPr>
          <w:ilvl w:val="1"/>
          <w:numId w:val="1"/>
        </w:numPr>
        <w:tabs>
          <w:tab w:val="left" w:pos="284"/>
        </w:tabs>
        <w:spacing w:before="120" w:after="60"/>
        <w:ind w:left="357" w:hanging="357"/>
        <w:rPr>
          <w:rFonts w:ascii="Avenir Next LT Pro" w:hAnsi="Avenir Next LT Pro" w:cs="Times"/>
        </w:rPr>
      </w:pPr>
      <w:bookmarkStart w:id="17" w:name="_Hlk115274712"/>
      <w:r w:rsidRPr="00B329F5">
        <w:rPr>
          <w:rFonts w:ascii="Avenir Next LT Pro" w:hAnsi="Avenir Next LT Pro" w:cs="Times"/>
        </w:rPr>
        <w:t>Kredītkaršu limits</w:t>
      </w:r>
      <w:r w:rsidRPr="00B329F5">
        <w:rPr>
          <w:rFonts w:ascii="Avenir Next LT Pro" w:hAnsi="Avenir Next LT Pro"/>
          <w:vertAlign w:val="superscript"/>
        </w:rPr>
        <w:endnoteReference w:id="43"/>
      </w:r>
    </w:p>
    <w:tbl>
      <w:tblPr>
        <w:tblW w:w="9488"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ook w:val="04A0" w:firstRow="1" w:lastRow="0" w:firstColumn="1" w:lastColumn="0" w:noHBand="0" w:noVBand="1"/>
      </w:tblPr>
      <w:tblGrid>
        <w:gridCol w:w="888"/>
        <w:gridCol w:w="5709"/>
        <w:gridCol w:w="2891"/>
      </w:tblGrid>
      <w:tr w:rsidR="00181DF3" w:rsidRPr="00B329F5" w14:paraId="0AB36866" w14:textId="77777777" w:rsidTr="0060590C">
        <w:trPr>
          <w:trHeight w:val="283"/>
        </w:trPr>
        <w:tc>
          <w:tcPr>
            <w:tcW w:w="887"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F170BAD" w14:textId="696995F7" w:rsidR="00181DF3" w:rsidRPr="00B329F5" w:rsidRDefault="00181DF3" w:rsidP="00227EDE">
            <w:pPr>
              <w:pStyle w:val="ListParagraph"/>
              <w:widowControl/>
              <w:autoSpaceDE/>
              <w:autoSpaceDN/>
              <w:spacing w:before="0"/>
              <w:ind w:left="720" w:hanging="720"/>
              <w:rPr>
                <w:rFonts w:ascii="Avenir Next LT Pro" w:hAnsi="Avenir Next LT Pro" w:cs="Times"/>
                <w:b/>
                <w:color w:val="FFFFFF" w:themeColor="background1"/>
                <w:sz w:val="20"/>
                <w:szCs w:val="20"/>
              </w:rPr>
            </w:pPr>
            <w:r w:rsidRPr="00B329F5">
              <w:rPr>
                <w:rFonts w:ascii="Avenir Next LT Pro" w:hAnsi="Avenir Next LT Pro" w:cs="Times"/>
                <w:b/>
                <w:color w:val="FFFFFF" w:themeColor="background1"/>
                <w:sz w:val="20"/>
                <w:szCs w:val="20"/>
              </w:rPr>
              <w:t>Nr.</w:t>
            </w:r>
          </w:p>
        </w:tc>
        <w:tc>
          <w:tcPr>
            <w:tcW w:w="5710"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227CF0D" w14:textId="77777777" w:rsidR="00181DF3" w:rsidRPr="00B329F5" w:rsidRDefault="00181DF3" w:rsidP="00227EDE">
            <w:pPr>
              <w:widowControl/>
              <w:autoSpaceDE/>
              <w:autoSpaceDN/>
              <w:rPr>
                <w:rFonts w:ascii="Avenir Next LT Pro" w:hAnsi="Avenir Next LT Pro" w:cs="Times"/>
                <w:b/>
                <w:color w:val="FFFFFF" w:themeColor="background1"/>
                <w:spacing w:val="-1"/>
                <w:sz w:val="20"/>
                <w:szCs w:val="20"/>
              </w:rPr>
            </w:pPr>
            <w:r w:rsidRPr="00B329F5">
              <w:rPr>
                <w:rFonts w:ascii="Avenir Next LT Pro" w:hAnsi="Avenir Next LT Pro" w:cs="Times"/>
                <w:b/>
                <w:color w:val="FFFFFF" w:themeColor="background1"/>
                <w:spacing w:val="-1"/>
                <w:sz w:val="20"/>
                <w:szCs w:val="20"/>
              </w:rPr>
              <w:t>Pakalpojuma veids</w:t>
            </w:r>
          </w:p>
        </w:tc>
        <w:tc>
          <w:tcPr>
            <w:tcW w:w="2891"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2C3F1272" w14:textId="1CD5B5BE" w:rsidR="00181DF3" w:rsidRPr="00B329F5" w:rsidRDefault="00181DF3" w:rsidP="0096251A">
            <w:pPr>
              <w:widowControl/>
              <w:autoSpaceDE/>
              <w:autoSpaceDN/>
              <w:jc w:val="center"/>
              <w:rPr>
                <w:rFonts w:ascii="Avenir Next LT Pro" w:hAnsi="Avenir Next LT Pro" w:cs="Times"/>
                <w:b/>
                <w:color w:val="FFFFFF" w:themeColor="background1"/>
                <w:spacing w:val="-1"/>
                <w:sz w:val="20"/>
                <w:szCs w:val="20"/>
              </w:rPr>
            </w:pPr>
            <w:r w:rsidRPr="00B329F5">
              <w:rPr>
                <w:rFonts w:ascii="Avenir Next LT Pro" w:hAnsi="Avenir Next LT Pro" w:cs="Times"/>
                <w:b/>
                <w:color w:val="FFFFFF" w:themeColor="background1"/>
                <w:spacing w:val="-1"/>
                <w:sz w:val="20"/>
                <w:szCs w:val="20"/>
              </w:rPr>
              <w:t>Cena</w:t>
            </w:r>
          </w:p>
        </w:tc>
      </w:tr>
      <w:tr w:rsidR="00181DF3" w:rsidRPr="00B329F5" w14:paraId="78B1ED78" w14:textId="77777777" w:rsidTr="0060590C">
        <w:trPr>
          <w:trHeight w:val="576"/>
        </w:trPr>
        <w:tc>
          <w:tcPr>
            <w:tcW w:w="887" w:type="dxa"/>
            <w:vAlign w:val="center"/>
          </w:tcPr>
          <w:p w14:paraId="4A3A3028" w14:textId="77777777" w:rsidR="00181DF3" w:rsidRPr="00B329F5" w:rsidRDefault="00181DF3" w:rsidP="00F37DB3">
            <w:pPr>
              <w:pStyle w:val="ListParagraph"/>
              <w:widowControl/>
              <w:numPr>
                <w:ilvl w:val="2"/>
                <w:numId w:val="5"/>
              </w:numPr>
              <w:autoSpaceDE/>
              <w:autoSpaceDN/>
              <w:rPr>
                <w:rFonts w:ascii="Avenir Next LT Pro" w:hAnsi="Avenir Next LT Pro" w:cs="Times"/>
                <w:sz w:val="20"/>
                <w:szCs w:val="20"/>
                <w:lang w:eastAsia="lv-LV"/>
              </w:rPr>
            </w:pPr>
            <w:bookmarkStart w:id="18" w:name="_Hlk115430187"/>
          </w:p>
        </w:tc>
        <w:tc>
          <w:tcPr>
            <w:tcW w:w="5710" w:type="dxa"/>
            <w:shd w:val="clear" w:color="auto" w:fill="auto"/>
            <w:vAlign w:val="center"/>
            <w:hideMark/>
          </w:tcPr>
          <w:p w14:paraId="355656C2"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Mēneša maksa par kartes konta apkalpošanu</w:t>
            </w:r>
          </w:p>
        </w:tc>
        <w:tc>
          <w:tcPr>
            <w:tcW w:w="2891" w:type="dxa"/>
            <w:shd w:val="clear" w:color="auto" w:fill="auto"/>
            <w:vAlign w:val="center"/>
            <w:hideMark/>
          </w:tcPr>
          <w:p w14:paraId="4C4B1D5A" w14:textId="12AB094A" w:rsidR="00181DF3" w:rsidRPr="00B329F5" w:rsidRDefault="0041708E"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s</w:t>
            </w:r>
            <w:r w:rsidR="00181DF3" w:rsidRPr="00B329F5">
              <w:rPr>
                <w:rFonts w:ascii="Avenir Next LT Pro" w:hAnsi="Avenir Next LT Pro" w:cs="Times"/>
                <w:sz w:val="20"/>
                <w:szCs w:val="20"/>
                <w:lang w:eastAsia="lv-LV"/>
              </w:rPr>
              <w:t>askaņā ar Cenrādi – Klientu norēķinu konta apkalpošana</w:t>
            </w:r>
          </w:p>
        </w:tc>
      </w:tr>
      <w:tr w:rsidR="00181DF3" w:rsidRPr="00B329F5" w14:paraId="18F86755" w14:textId="77777777" w:rsidTr="0060590C">
        <w:trPr>
          <w:trHeight w:val="288"/>
        </w:trPr>
        <w:tc>
          <w:tcPr>
            <w:tcW w:w="887" w:type="dxa"/>
            <w:vAlign w:val="center"/>
          </w:tcPr>
          <w:p w14:paraId="5CF00463"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7EE5241A" w14:textId="46900638"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Bāzes </w:t>
            </w:r>
            <w:r w:rsidR="0041708E" w:rsidRPr="00B329F5">
              <w:rPr>
                <w:rFonts w:ascii="Avenir Next LT Pro" w:hAnsi="Avenir Next LT Pro" w:cs="Times"/>
                <w:sz w:val="20"/>
                <w:szCs w:val="20"/>
                <w:lang w:eastAsia="lv-LV"/>
              </w:rPr>
              <w:t xml:space="preserve">procentu </w:t>
            </w:r>
            <w:r w:rsidRPr="00B329F5">
              <w:rPr>
                <w:rFonts w:ascii="Avenir Next LT Pro" w:hAnsi="Avenir Next LT Pro" w:cs="Times"/>
                <w:sz w:val="20"/>
                <w:szCs w:val="20"/>
                <w:lang w:eastAsia="lv-LV"/>
              </w:rPr>
              <w:t xml:space="preserve">likme gadā </w:t>
            </w:r>
          </w:p>
        </w:tc>
        <w:tc>
          <w:tcPr>
            <w:tcW w:w="2891" w:type="dxa"/>
            <w:shd w:val="clear" w:color="auto" w:fill="auto"/>
            <w:vAlign w:val="center"/>
            <w:hideMark/>
          </w:tcPr>
          <w:p w14:paraId="37A6E6FE" w14:textId="1E4B5DE0"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28</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w:t>
            </w:r>
          </w:p>
        </w:tc>
      </w:tr>
      <w:tr w:rsidR="00181DF3" w:rsidRPr="00B329F5" w14:paraId="78E596B7" w14:textId="77777777" w:rsidTr="0060590C">
        <w:trPr>
          <w:trHeight w:val="288"/>
        </w:trPr>
        <w:tc>
          <w:tcPr>
            <w:tcW w:w="887" w:type="dxa"/>
            <w:vAlign w:val="center"/>
          </w:tcPr>
          <w:p w14:paraId="0CA0DF2E"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129E9D23" w14:textId="4C5D1172"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Komisijas maksa par </w:t>
            </w:r>
            <w:r w:rsidR="009318EC" w:rsidRPr="00B329F5">
              <w:rPr>
                <w:rFonts w:ascii="Avenir Next LT Pro" w:hAnsi="Avenir Next LT Pro" w:cs="Times"/>
                <w:sz w:val="20"/>
                <w:szCs w:val="20"/>
                <w:lang w:eastAsia="lv-LV"/>
              </w:rPr>
              <w:t>maksāj</w:t>
            </w:r>
            <w:r w:rsidRPr="00B329F5">
              <w:rPr>
                <w:rFonts w:ascii="Avenir Next LT Pro" w:hAnsi="Avenir Next LT Pro" w:cs="Times"/>
                <w:sz w:val="20"/>
                <w:szCs w:val="20"/>
                <w:lang w:eastAsia="lv-LV"/>
              </w:rPr>
              <w:t xml:space="preserve">umu (paša līdzekļi) </w:t>
            </w:r>
          </w:p>
        </w:tc>
        <w:tc>
          <w:tcPr>
            <w:tcW w:w="2891" w:type="dxa"/>
            <w:shd w:val="clear" w:color="auto" w:fill="auto"/>
            <w:vAlign w:val="center"/>
            <w:hideMark/>
          </w:tcPr>
          <w:p w14:paraId="69FF0EBF" w14:textId="42F839CA" w:rsidR="00181DF3" w:rsidRPr="00B329F5" w:rsidRDefault="0041708E"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s</w:t>
            </w:r>
            <w:r w:rsidR="00181DF3" w:rsidRPr="00B329F5">
              <w:rPr>
                <w:rFonts w:ascii="Avenir Next LT Pro" w:hAnsi="Avenir Next LT Pro" w:cs="Times"/>
                <w:sz w:val="20"/>
                <w:szCs w:val="20"/>
                <w:lang w:eastAsia="lv-LV"/>
              </w:rPr>
              <w:t xml:space="preserve">askaņā ar Cenrādi - </w:t>
            </w:r>
            <w:r w:rsidR="009318EC" w:rsidRPr="00B329F5">
              <w:rPr>
                <w:rFonts w:ascii="Avenir Next LT Pro" w:hAnsi="Avenir Next LT Pro" w:cs="Times"/>
                <w:sz w:val="20"/>
                <w:szCs w:val="20"/>
                <w:lang w:eastAsia="lv-LV"/>
              </w:rPr>
              <w:t>Maksāj</w:t>
            </w:r>
            <w:r w:rsidR="00181DF3" w:rsidRPr="00B329F5">
              <w:rPr>
                <w:rFonts w:ascii="Avenir Next LT Pro" w:hAnsi="Avenir Next LT Pro" w:cs="Times"/>
                <w:sz w:val="20"/>
                <w:szCs w:val="20"/>
                <w:lang w:eastAsia="lv-LV"/>
              </w:rPr>
              <w:t>umi</w:t>
            </w:r>
          </w:p>
        </w:tc>
      </w:tr>
      <w:tr w:rsidR="00181DF3" w:rsidRPr="00B329F5" w14:paraId="17FF87BC" w14:textId="77777777" w:rsidTr="0060590C">
        <w:trPr>
          <w:trHeight w:val="288"/>
        </w:trPr>
        <w:tc>
          <w:tcPr>
            <w:tcW w:w="887" w:type="dxa"/>
            <w:vAlign w:val="center"/>
          </w:tcPr>
          <w:p w14:paraId="1AD3E8D0"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4E9730A1"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Komisijas maksa par līdzekļu glabāšanu USD valūtā</w:t>
            </w:r>
          </w:p>
        </w:tc>
        <w:tc>
          <w:tcPr>
            <w:tcW w:w="2891" w:type="dxa"/>
            <w:shd w:val="clear" w:color="auto" w:fill="auto"/>
            <w:vAlign w:val="center"/>
            <w:hideMark/>
          </w:tcPr>
          <w:p w14:paraId="19316BC1" w14:textId="77777777"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500,00 USD mēnesī</w:t>
            </w:r>
          </w:p>
        </w:tc>
      </w:tr>
      <w:tr w:rsidR="00181DF3" w:rsidRPr="00B329F5" w14:paraId="72E00BFD" w14:textId="77777777" w:rsidTr="0060590C">
        <w:trPr>
          <w:trHeight w:val="576"/>
        </w:trPr>
        <w:tc>
          <w:tcPr>
            <w:tcW w:w="887" w:type="dxa"/>
            <w:vAlign w:val="center"/>
          </w:tcPr>
          <w:p w14:paraId="4106E8C0"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411BE318"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Ikmēneša maksājuma apmērs (ietver maksu par kredītlīdzekļu izmantošanu pārskata periodā)</w:t>
            </w:r>
          </w:p>
        </w:tc>
        <w:tc>
          <w:tcPr>
            <w:tcW w:w="2891" w:type="dxa"/>
            <w:shd w:val="clear" w:color="auto" w:fill="auto"/>
            <w:vAlign w:val="center"/>
            <w:hideMark/>
          </w:tcPr>
          <w:p w14:paraId="65E3E549" w14:textId="47CDDA97"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5</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iztērētā kredītlimita summas +100</w:t>
            </w:r>
            <w:r w:rsidR="00EF32F7" w:rsidRPr="00B329F5">
              <w:rPr>
                <w:rFonts w:ascii="Avenir Next LT Pro" w:hAnsi="Avenir Next LT Pro" w:cs="Times"/>
                <w:sz w:val="20"/>
                <w:szCs w:val="20"/>
                <w:lang w:eastAsia="lv-LV"/>
              </w:rPr>
              <w:t xml:space="preserve"> </w:t>
            </w:r>
            <w:r w:rsidRPr="00B329F5">
              <w:rPr>
                <w:rFonts w:ascii="Avenir Next LT Pro" w:hAnsi="Avenir Next LT Pro" w:cs="Times"/>
                <w:sz w:val="20"/>
                <w:szCs w:val="20"/>
                <w:lang w:eastAsia="lv-LV"/>
              </w:rPr>
              <w:t>% no pārtēriņa (min. 10,00 EUR)</w:t>
            </w:r>
          </w:p>
        </w:tc>
      </w:tr>
      <w:tr w:rsidR="00181DF3" w:rsidRPr="00B329F5" w14:paraId="004D4CBA" w14:textId="77777777" w:rsidTr="0060590C">
        <w:trPr>
          <w:trHeight w:val="576"/>
        </w:trPr>
        <w:tc>
          <w:tcPr>
            <w:tcW w:w="887" w:type="dxa"/>
            <w:vAlign w:val="center"/>
          </w:tcPr>
          <w:p w14:paraId="1838ED63"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5AF7A7D6"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Ikmēneša maksājumu iemaksas termiņš </w:t>
            </w:r>
          </w:p>
        </w:tc>
        <w:tc>
          <w:tcPr>
            <w:tcW w:w="2891" w:type="dxa"/>
            <w:shd w:val="clear" w:color="auto" w:fill="auto"/>
            <w:vAlign w:val="center"/>
            <w:hideMark/>
          </w:tcPr>
          <w:p w14:paraId="69EE9169" w14:textId="3F47B563" w:rsidR="00181DF3" w:rsidRPr="00B329F5" w:rsidRDefault="005F2EBE"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l</w:t>
            </w:r>
            <w:r w:rsidR="00181DF3" w:rsidRPr="00B329F5">
              <w:rPr>
                <w:rFonts w:ascii="Avenir Next LT Pro" w:hAnsi="Avenir Next LT Pro" w:cs="Times"/>
                <w:sz w:val="20"/>
                <w:szCs w:val="20"/>
                <w:lang w:eastAsia="lv-LV"/>
              </w:rPr>
              <w:t>īdz mēneša, kas seko pārskata mēnesim pēdējai darba dienai</w:t>
            </w:r>
          </w:p>
        </w:tc>
      </w:tr>
      <w:tr w:rsidR="00181DF3" w:rsidRPr="00B329F5" w14:paraId="52B0A793" w14:textId="77777777" w:rsidTr="0060590C">
        <w:trPr>
          <w:trHeight w:val="288"/>
        </w:trPr>
        <w:tc>
          <w:tcPr>
            <w:tcW w:w="887" w:type="dxa"/>
            <w:vAlign w:val="center"/>
          </w:tcPr>
          <w:p w14:paraId="30853E68"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02B7F686"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Komisijas maksa par nesavlaicīgu parāda dzēšanu:</w:t>
            </w:r>
          </w:p>
        </w:tc>
        <w:tc>
          <w:tcPr>
            <w:tcW w:w="2891" w:type="dxa"/>
            <w:shd w:val="clear" w:color="auto" w:fill="auto"/>
            <w:vAlign w:val="center"/>
            <w:hideMark/>
          </w:tcPr>
          <w:p w14:paraId="66793344" w14:textId="77777777"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 </w:t>
            </w:r>
          </w:p>
        </w:tc>
      </w:tr>
      <w:tr w:rsidR="00181DF3" w:rsidRPr="00B329F5" w14:paraId="3D2592EA" w14:textId="77777777" w:rsidTr="0060590C">
        <w:trPr>
          <w:trHeight w:val="288"/>
        </w:trPr>
        <w:tc>
          <w:tcPr>
            <w:tcW w:w="887" w:type="dxa"/>
            <w:vAlign w:val="center"/>
          </w:tcPr>
          <w:p w14:paraId="5E198426" w14:textId="3B45F283" w:rsidR="00181DF3" w:rsidRPr="00B329F5" w:rsidRDefault="00181DF3" w:rsidP="00691FA0">
            <w:pPr>
              <w:widowControl/>
              <w:autoSpaceDE/>
              <w:autoSpaceDN/>
              <w:rPr>
                <w:rFonts w:ascii="Avenir Next LT Pro" w:hAnsi="Avenir Next LT Pro" w:cs="Times"/>
                <w:sz w:val="20"/>
                <w:szCs w:val="20"/>
                <w:lang w:eastAsia="lv-LV"/>
              </w:rPr>
            </w:pPr>
            <w:r w:rsidRPr="00B329F5">
              <w:rPr>
                <w:rFonts w:ascii="Avenir Next LT Pro" w:hAnsi="Avenir Next LT Pro" w:cs="Times"/>
                <w:sz w:val="20"/>
                <w:szCs w:val="20"/>
                <w:lang w:eastAsia="lv-LV"/>
              </w:rPr>
              <w:t>7.2.7.1.</w:t>
            </w:r>
          </w:p>
        </w:tc>
        <w:tc>
          <w:tcPr>
            <w:tcW w:w="5710" w:type="dxa"/>
            <w:shd w:val="clear" w:color="auto" w:fill="auto"/>
            <w:vAlign w:val="center"/>
            <w:hideMark/>
          </w:tcPr>
          <w:p w14:paraId="13EF862A" w14:textId="48C8EC0B" w:rsidR="00181DF3" w:rsidRPr="00B329F5" w:rsidRDefault="00FD0799" w:rsidP="0060590C">
            <w:pPr>
              <w:widowControl/>
              <w:autoSpaceDE/>
              <w:autoSpaceDN/>
              <w:ind w:left="420" w:right="79"/>
              <w:rPr>
                <w:rFonts w:ascii="Avenir Next LT Pro" w:hAnsi="Avenir Next LT Pro" w:cs="Times"/>
                <w:sz w:val="20"/>
                <w:szCs w:val="20"/>
                <w:lang w:eastAsia="lv-LV"/>
              </w:rPr>
            </w:pPr>
            <w:r w:rsidRPr="00B329F5">
              <w:rPr>
                <w:rFonts w:ascii="Avenir Next LT Pro" w:hAnsi="Avenir Next LT Pro" w:cs="Times"/>
                <w:sz w:val="20"/>
                <w:szCs w:val="20"/>
                <w:lang w:eastAsia="lv-LV"/>
              </w:rPr>
              <w:t>n</w:t>
            </w:r>
            <w:r w:rsidR="00181DF3" w:rsidRPr="00B329F5">
              <w:rPr>
                <w:rFonts w:ascii="Avenir Next LT Pro" w:hAnsi="Avenir Next LT Pro" w:cs="Times"/>
                <w:sz w:val="20"/>
                <w:szCs w:val="20"/>
                <w:lang w:eastAsia="lv-LV"/>
              </w:rPr>
              <w:t xml:space="preserve">okavējuma procentu likme (gadā) </w:t>
            </w:r>
          </w:p>
        </w:tc>
        <w:tc>
          <w:tcPr>
            <w:tcW w:w="2891" w:type="dxa"/>
            <w:shd w:val="clear" w:color="auto" w:fill="auto"/>
            <w:vAlign w:val="center"/>
            <w:hideMark/>
          </w:tcPr>
          <w:p w14:paraId="66FAC35C" w14:textId="3D066B56"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60</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w:t>
            </w:r>
          </w:p>
        </w:tc>
      </w:tr>
      <w:tr w:rsidR="00181DF3" w:rsidRPr="00B329F5" w14:paraId="56B2DCCC" w14:textId="77777777" w:rsidTr="0060590C">
        <w:trPr>
          <w:trHeight w:val="288"/>
        </w:trPr>
        <w:tc>
          <w:tcPr>
            <w:tcW w:w="887" w:type="dxa"/>
            <w:vAlign w:val="center"/>
          </w:tcPr>
          <w:p w14:paraId="6581E376"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43001882"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Konta slēgšana</w:t>
            </w:r>
          </w:p>
        </w:tc>
        <w:tc>
          <w:tcPr>
            <w:tcW w:w="2891" w:type="dxa"/>
            <w:shd w:val="clear" w:color="auto" w:fill="auto"/>
            <w:vAlign w:val="center"/>
            <w:hideMark/>
          </w:tcPr>
          <w:p w14:paraId="75B9099E" w14:textId="4B0A3515" w:rsidR="00181DF3" w:rsidRPr="00B329F5" w:rsidRDefault="001A1C38"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r>
      <w:tr w:rsidR="00181DF3" w:rsidRPr="00B329F5" w14:paraId="6F73840B" w14:textId="77777777" w:rsidTr="0060590C">
        <w:trPr>
          <w:trHeight w:val="288"/>
        </w:trPr>
        <w:tc>
          <w:tcPr>
            <w:tcW w:w="887" w:type="dxa"/>
            <w:vAlign w:val="center"/>
          </w:tcPr>
          <w:p w14:paraId="26CD5541"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2E4C5B9B" w14:textId="6FC32965"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Procentu likme par neatļautu negatīvu atlikumu (gadā)</w:t>
            </w:r>
          </w:p>
        </w:tc>
        <w:tc>
          <w:tcPr>
            <w:tcW w:w="2891" w:type="dxa"/>
            <w:shd w:val="clear" w:color="auto" w:fill="auto"/>
            <w:vAlign w:val="center"/>
            <w:hideMark/>
          </w:tcPr>
          <w:p w14:paraId="42631D9A" w14:textId="3EC90299"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60</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w:t>
            </w:r>
          </w:p>
        </w:tc>
      </w:tr>
      <w:tr w:rsidR="00181DF3" w:rsidRPr="00B329F5" w14:paraId="2B7E7A00" w14:textId="77777777" w:rsidTr="0060590C">
        <w:trPr>
          <w:trHeight w:val="576"/>
        </w:trPr>
        <w:tc>
          <w:tcPr>
            <w:tcW w:w="887" w:type="dxa"/>
            <w:vAlign w:val="center"/>
          </w:tcPr>
          <w:p w14:paraId="3D9D97CD"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61D56C69" w14:textId="35A0C05E"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Komisijas maksa par </w:t>
            </w:r>
            <w:r w:rsidR="0008751C" w:rsidRPr="00B329F5">
              <w:rPr>
                <w:rFonts w:ascii="Avenir Next LT Pro" w:hAnsi="Avenir Next LT Pro" w:cs="Times"/>
                <w:sz w:val="20"/>
                <w:szCs w:val="20"/>
                <w:lang w:eastAsia="lv-LV"/>
              </w:rPr>
              <w:t>p</w:t>
            </w:r>
            <w:r w:rsidRPr="00B329F5">
              <w:rPr>
                <w:rFonts w:ascii="Avenir Next LT Pro" w:hAnsi="Avenir Next LT Pro" w:cs="Times"/>
                <w:sz w:val="20"/>
                <w:szCs w:val="20"/>
                <w:lang w:eastAsia="lv-LV"/>
              </w:rPr>
              <w:t>arāda apmaksas vienošanās sagatavošanu (kredīta</w:t>
            </w:r>
            <w:r w:rsidR="00072353" w:rsidRPr="00B329F5">
              <w:rPr>
                <w:rFonts w:ascii="Avenir Next LT Pro" w:hAnsi="Avenir Next LT Pro" w:cs="Times"/>
                <w:sz w:val="20"/>
                <w:szCs w:val="20"/>
                <w:lang w:eastAsia="lv-LV"/>
              </w:rPr>
              <w:t xml:space="preserve"> </w:t>
            </w:r>
            <w:r w:rsidRPr="00B329F5">
              <w:rPr>
                <w:rFonts w:ascii="Avenir Next LT Pro" w:hAnsi="Avenir Next LT Pro" w:cs="Times"/>
                <w:sz w:val="20"/>
                <w:szCs w:val="20"/>
                <w:lang w:eastAsia="lv-LV"/>
              </w:rPr>
              <w:t>restrukturizācija)</w:t>
            </w:r>
          </w:p>
        </w:tc>
        <w:tc>
          <w:tcPr>
            <w:tcW w:w="2891" w:type="dxa"/>
            <w:shd w:val="clear" w:color="auto" w:fill="auto"/>
            <w:vAlign w:val="center"/>
            <w:hideMark/>
          </w:tcPr>
          <w:p w14:paraId="53ACE949" w14:textId="481F4D23"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2</w:t>
            </w:r>
            <w:r w:rsidR="00EF32F7" w:rsidRPr="00B329F5">
              <w:rPr>
                <w:rFonts w:ascii="Avenir Next LT Pro" w:hAnsi="Avenir Next LT Pro" w:cs="Times"/>
                <w:sz w:val="20"/>
                <w:szCs w:val="20"/>
                <w:lang w:eastAsia="lv-LV"/>
              </w:rPr>
              <w:t xml:space="preserve"> </w:t>
            </w:r>
            <w:r w:rsidRPr="00B329F5">
              <w:rPr>
                <w:rFonts w:ascii="Avenir Next LT Pro" w:hAnsi="Avenir Next LT Pro" w:cs="Times"/>
                <w:sz w:val="20"/>
                <w:szCs w:val="20"/>
                <w:lang w:eastAsia="lv-LV"/>
              </w:rPr>
              <w:t>% no parāda summas (min. 25,00 EUR)</w:t>
            </w:r>
          </w:p>
        </w:tc>
      </w:tr>
      <w:tr w:rsidR="00181DF3" w:rsidRPr="00B329F5" w14:paraId="6812B334" w14:textId="77777777" w:rsidTr="0060590C">
        <w:trPr>
          <w:trHeight w:val="288"/>
        </w:trPr>
        <w:tc>
          <w:tcPr>
            <w:tcW w:w="887" w:type="dxa"/>
            <w:vAlign w:val="center"/>
          </w:tcPr>
          <w:p w14:paraId="2E1B1BBB"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6103A495"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Komisijas maksa par iesnieguma par parāda atmaksas kārtību izskatīšanas </w:t>
            </w:r>
          </w:p>
        </w:tc>
        <w:tc>
          <w:tcPr>
            <w:tcW w:w="2891" w:type="dxa"/>
            <w:shd w:val="clear" w:color="auto" w:fill="auto"/>
            <w:vAlign w:val="center"/>
            <w:hideMark/>
          </w:tcPr>
          <w:p w14:paraId="63CDC530" w14:textId="77777777"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25,00 EUR</w:t>
            </w:r>
          </w:p>
        </w:tc>
      </w:tr>
      <w:tr w:rsidR="00181DF3" w:rsidRPr="00B329F5" w14:paraId="5507E493" w14:textId="77777777" w:rsidTr="0060590C">
        <w:trPr>
          <w:trHeight w:val="288"/>
        </w:trPr>
        <w:tc>
          <w:tcPr>
            <w:tcW w:w="887" w:type="dxa"/>
            <w:vAlign w:val="center"/>
          </w:tcPr>
          <w:p w14:paraId="3071B9E4" w14:textId="77777777" w:rsidR="00181DF3" w:rsidRPr="00B329F5" w:rsidRDefault="00181DF3" w:rsidP="007C2F82">
            <w:pPr>
              <w:pStyle w:val="ListParagraph"/>
              <w:widowControl/>
              <w:numPr>
                <w:ilvl w:val="2"/>
                <w:numId w:val="5"/>
              </w:numPr>
              <w:autoSpaceDE/>
              <w:autoSpaceDN/>
              <w:rPr>
                <w:rFonts w:ascii="Avenir Next LT Pro" w:hAnsi="Avenir Next LT Pro" w:cs="Times"/>
                <w:sz w:val="20"/>
                <w:szCs w:val="20"/>
                <w:lang w:eastAsia="lv-LV"/>
              </w:rPr>
            </w:pPr>
          </w:p>
        </w:tc>
        <w:tc>
          <w:tcPr>
            <w:tcW w:w="5710" w:type="dxa"/>
            <w:shd w:val="clear" w:color="auto" w:fill="auto"/>
            <w:vAlign w:val="center"/>
            <w:hideMark/>
          </w:tcPr>
          <w:p w14:paraId="15F53E2A" w14:textId="77777777" w:rsidR="00181DF3" w:rsidRPr="00B329F5" w:rsidRDefault="00181DF3" w:rsidP="0060590C">
            <w:pPr>
              <w:widowControl/>
              <w:autoSpaceDE/>
              <w:autoSpaceDN/>
              <w:ind w:right="79"/>
              <w:rPr>
                <w:rFonts w:ascii="Avenir Next LT Pro" w:hAnsi="Avenir Next LT Pro" w:cs="Times"/>
                <w:sz w:val="20"/>
                <w:szCs w:val="20"/>
                <w:lang w:eastAsia="lv-LV"/>
              </w:rPr>
            </w:pPr>
            <w:r w:rsidRPr="00B329F5">
              <w:rPr>
                <w:rFonts w:ascii="Avenir Next LT Pro" w:hAnsi="Avenir Next LT Pro" w:cs="Times"/>
                <w:sz w:val="20"/>
                <w:szCs w:val="20"/>
                <w:lang w:eastAsia="lv-LV"/>
              </w:rPr>
              <w:t xml:space="preserve">Komisijas maksa par parāda atmaksas vienošanās atkārtotu izskatīšanu </w:t>
            </w:r>
          </w:p>
        </w:tc>
        <w:tc>
          <w:tcPr>
            <w:tcW w:w="2891" w:type="dxa"/>
            <w:shd w:val="clear" w:color="auto" w:fill="auto"/>
            <w:vAlign w:val="center"/>
            <w:hideMark/>
          </w:tcPr>
          <w:p w14:paraId="7C5E9F08" w14:textId="77777777" w:rsidR="00181DF3" w:rsidRPr="00B329F5" w:rsidRDefault="00181DF3" w:rsidP="00EF32F7">
            <w:pPr>
              <w:widowControl/>
              <w:autoSpaceDE/>
              <w:autoSpaceDN/>
              <w:ind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12,00 EUR</w:t>
            </w:r>
          </w:p>
        </w:tc>
      </w:tr>
      <w:bookmarkEnd w:id="17"/>
      <w:bookmarkEnd w:id="18"/>
    </w:tbl>
    <w:p w14:paraId="52D14C4C" w14:textId="77777777" w:rsidR="00181DF3" w:rsidRPr="00B329F5" w:rsidRDefault="00181DF3">
      <w:pPr>
        <w:rPr>
          <w:rFonts w:ascii="Avenir Next LT Pro" w:hAnsi="Avenir Next LT Pro"/>
          <w:sz w:val="4"/>
          <w:szCs w:val="4"/>
        </w:rPr>
      </w:pPr>
    </w:p>
    <w:p w14:paraId="3522DBD7" w14:textId="77777777" w:rsidR="00181DF3" w:rsidRPr="00B329F5" w:rsidRDefault="00181DF3" w:rsidP="00400288">
      <w:pPr>
        <w:pStyle w:val="Title"/>
        <w:tabs>
          <w:tab w:val="left" w:pos="284"/>
        </w:tabs>
        <w:ind w:left="0" w:firstLine="0"/>
        <w:rPr>
          <w:rFonts w:ascii="Avenir Next LT Pro" w:hAnsi="Avenir Next LT Pro" w:cs="Times"/>
          <w:b w:val="0"/>
          <w:bCs w:val="0"/>
          <w:color w:val="000000"/>
          <w:sz w:val="4"/>
          <w:szCs w:val="4"/>
          <w:lang w:eastAsia="lv-LV"/>
        </w:rPr>
      </w:pPr>
    </w:p>
    <w:p w14:paraId="3C3CE9D4" w14:textId="77777777" w:rsidR="00181DF3" w:rsidRPr="00B329F5" w:rsidRDefault="00181DF3" w:rsidP="00400288">
      <w:pPr>
        <w:pStyle w:val="Title"/>
        <w:tabs>
          <w:tab w:val="left" w:pos="284"/>
        </w:tabs>
        <w:ind w:left="0" w:firstLine="0"/>
        <w:rPr>
          <w:rFonts w:ascii="Avenir Next LT Pro" w:hAnsi="Avenir Next LT Pro" w:cs="Times"/>
          <w:b w:val="0"/>
          <w:bCs w:val="0"/>
          <w:color w:val="000000"/>
          <w:sz w:val="4"/>
          <w:szCs w:val="4"/>
          <w:lang w:eastAsia="lv-LV"/>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4F0B8624" w14:textId="6E9B36F5" w:rsidR="00181DF3" w:rsidRPr="00B329F5" w:rsidRDefault="00181DF3" w:rsidP="0051174F">
      <w:pPr>
        <w:pStyle w:val="ListParagraph"/>
        <w:numPr>
          <w:ilvl w:val="0"/>
          <w:numId w:val="1"/>
        </w:numPr>
        <w:tabs>
          <w:tab w:val="left" w:pos="426"/>
        </w:tabs>
        <w:spacing w:before="60" w:after="60"/>
        <w:ind w:hanging="343"/>
        <w:rPr>
          <w:rFonts w:ascii="Avenir Next LT Pro" w:hAnsi="Avenir Next LT Pro" w:cs="Times"/>
          <w:b/>
          <w:bCs/>
          <w:sz w:val="20"/>
          <w:szCs w:val="20"/>
        </w:rPr>
      </w:pPr>
      <w:r w:rsidRPr="00B329F5">
        <w:rPr>
          <w:rFonts w:ascii="Avenir Next LT Pro" w:hAnsi="Avenir Next LT Pro" w:cs="Times"/>
          <w:b/>
          <w:bCs/>
          <w:sz w:val="20"/>
          <w:szCs w:val="20"/>
        </w:rPr>
        <w:lastRenderedPageBreak/>
        <w:t>Noguldījumi</w:t>
      </w:r>
    </w:p>
    <w:p w14:paraId="24FD53D5" w14:textId="5E26ABEB" w:rsidR="00181DF3" w:rsidRPr="00B329F5" w:rsidRDefault="00181DF3" w:rsidP="0051174F">
      <w:pPr>
        <w:pStyle w:val="ListParagraph"/>
        <w:numPr>
          <w:ilvl w:val="1"/>
          <w:numId w:val="1"/>
        </w:numPr>
        <w:tabs>
          <w:tab w:val="left" w:pos="0"/>
        </w:tabs>
        <w:spacing w:before="60" w:after="60"/>
        <w:ind w:left="284" w:hanging="284"/>
        <w:rPr>
          <w:rFonts w:ascii="Avenir Next LT Pro" w:hAnsi="Avenir Next LT Pro"/>
        </w:rPr>
      </w:pPr>
      <w:r w:rsidRPr="00B329F5">
        <w:rPr>
          <w:rFonts w:ascii="Avenir Next LT Pro" w:hAnsi="Avenir Next LT Pro" w:cs="Times"/>
          <w:b/>
          <w:bCs/>
          <w:sz w:val="20"/>
          <w:szCs w:val="20"/>
        </w:rPr>
        <w:t>Vienkāršais depozīts</w:t>
      </w:r>
    </w:p>
    <w:tbl>
      <w:tblPr>
        <w:tblW w:w="941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613"/>
        <w:gridCol w:w="2891"/>
      </w:tblGrid>
      <w:tr w:rsidR="00181DF3" w:rsidRPr="00B329F5" w14:paraId="5FC22738" w14:textId="77777777" w:rsidTr="007C2F82">
        <w:trPr>
          <w:trHeight w:val="340"/>
        </w:trPr>
        <w:tc>
          <w:tcPr>
            <w:tcW w:w="907" w:type="dxa"/>
            <w:vMerge w:val="restart"/>
            <w:tcBorders>
              <w:top w:val="single" w:sz="12" w:space="0" w:color="E6EAEB"/>
              <w:left w:val="single" w:sz="12" w:space="0" w:color="E6EAEB"/>
              <w:right w:val="single" w:sz="12" w:space="0" w:color="E6EAEB"/>
            </w:tcBorders>
            <w:shd w:val="clear" w:color="auto" w:fill="6EA9DB"/>
            <w:vAlign w:val="center"/>
          </w:tcPr>
          <w:p w14:paraId="2585D9F0" w14:textId="53983D14" w:rsidR="00181DF3" w:rsidRPr="00B329F5" w:rsidRDefault="00181DF3" w:rsidP="007C2F82">
            <w:pPr>
              <w:pStyle w:val="TableParagraph"/>
              <w:spacing w:before="0"/>
              <w:ind w:left="79"/>
              <w:rPr>
                <w:rFonts w:ascii="Avenir Next LT Pro" w:hAnsi="Avenir Next LT Pro" w:cs="Times"/>
                <w:b/>
                <w:color w:val="FFFFFF"/>
                <w:sz w:val="20"/>
                <w:szCs w:val="20"/>
              </w:rPr>
            </w:pPr>
            <w:bookmarkStart w:id="19" w:name="_Hlk72496188"/>
            <w:bookmarkStart w:id="20" w:name="_Hlk72493833"/>
            <w:r w:rsidRPr="00B329F5">
              <w:rPr>
                <w:rFonts w:ascii="Avenir Next LT Pro" w:hAnsi="Avenir Next LT Pro" w:cs="Times"/>
                <w:b/>
                <w:color w:val="FFFFFF"/>
                <w:sz w:val="20"/>
                <w:szCs w:val="20"/>
              </w:rPr>
              <w:t>Nr.</w:t>
            </w:r>
          </w:p>
        </w:tc>
        <w:tc>
          <w:tcPr>
            <w:tcW w:w="5613" w:type="dxa"/>
            <w:vMerge w:val="restart"/>
            <w:tcBorders>
              <w:top w:val="single" w:sz="12" w:space="0" w:color="E6EAEB"/>
              <w:left w:val="single" w:sz="12" w:space="0" w:color="E6EAEB"/>
              <w:right w:val="single" w:sz="12" w:space="0" w:color="E6EAEB"/>
            </w:tcBorders>
            <w:shd w:val="clear" w:color="auto" w:fill="6EA9DB"/>
            <w:vAlign w:val="center"/>
          </w:tcPr>
          <w:p w14:paraId="1B069193" w14:textId="77777777" w:rsidR="00181DF3" w:rsidRPr="00B329F5" w:rsidRDefault="00181DF3" w:rsidP="007C2F82">
            <w:pPr>
              <w:pStyle w:val="TableParagraph"/>
              <w:spacing w:before="0" w:line="249" w:lineRule="auto"/>
              <w:ind w:left="78" w:right="242"/>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Pakalpojuma veids</w:t>
            </w:r>
          </w:p>
        </w:tc>
        <w:tc>
          <w:tcPr>
            <w:tcW w:w="2891"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60B6F85" w14:textId="77777777"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Procentu likmes</w:t>
            </w:r>
          </w:p>
        </w:tc>
      </w:tr>
      <w:tr w:rsidR="00181DF3" w:rsidRPr="00B329F5" w14:paraId="4AE104C3" w14:textId="77777777" w:rsidTr="007C2F82">
        <w:trPr>
          <w:trHeight w:val="373"/>
        </w:trPr>
        <w:tc>
          <w:tcPr>
            <w:tcW w:w="907" w:type="dxa"/>
            <w:vMerge/>
            <w:tcBorders>
              <w:left w:val="single" w:sz="12" w:space="0" w:color="E6EAEB"/>
              <w:bottom w:val="single" w:sz="12" w:space="0" w:color="E6EAEB"/>
              <w:right w:val="single" w:sz="12" w:space="0" w:color="E6EAEB"/>
            </w:tcBorders>
            <w:shd w:val="clear" w:color="auto" w:fill="6EA9DB"/>
            <w:vAlign w:val="center"/>
          </w:tcPr>
          <w:p w14:paraId="36676A62" w14:textId="77777777" w:rsidR="00181DF3" w:rsidRPr="00B329F5" w:rsidRDefault="00181DF3" w:rsidP="007C2F82">
            <w:pPr>
              <w:pStyle w:val="TableParagraph"/>
              <w:spacing w:before="0"/>
              <w:ind w:left="79"/>
              <w:rPr>
                <w:rFonts w:ascii="Avenir Next LT Pro" w:hAnsi="Avenir Next LT Pro" w:cs="Times"/>
                <w:b/>
                <w:color w:val="FFFFFF"/>
                <w:sz w:val="20"/>
                <w:szCs w:val="20"/>
              </w:rPr>
            </w:pPr>
          </w:p>
        </w:tc>
        <w:tc>
          <w:tcPr>
            <w:tcW w:w="5613" w:type="dxa"/>
            <w:vMerge/>
            <w:tcBorders>
              <w:left w:val="single" w:sz="12" w:space="0" w:color="E6EAEB"/>
              <w:bottom w:val="single" w:sz="12" w:space="0" w:color="E6EAEB"/>
              <w:right w:val="single" w:sz="12" w:space="0" w:color="E6EAEB"/>
            </w:tcBorders>
            <w:shd w:val="clear" w:color="auto" w:fill="6EA9DB"/>
            <w:vAlign w:val="center"/>
          </w:tcPr>
          <w:p w14:paraId="3868FFAD" w14:textId="77777777" w:rsidR="00181DF3" w:rsidRPr="00B329F5" w:rsidRDefault="00181DF3" w:rsidP="007C2F82">
            <w:pPr>
              <w:pStyle w:val="TableParagraph"/>
              <w:spacing w:before="37" w:line="249" w:lineRule="auto"/>
              <w:ind w:left="78" w:right="242"/>
              <w:rPr>
                <w:rFonts w:ascii="Avenir Next LT Pro" w:hAnsi="Avenir Next LT Pro" w:cs="Times"/>
                <w:b/>
                <w:color w:val="FFFFFF"/>
                <w:spacing w:val="-1"/>
                <w:sz w:val="20"/>
                <w:szCs w:val="20"/>
              </w:rPr>
            </w:pPr>
          </w:p>
        </w:tc>
        <w:tc>
          <w:tcPr>
            <w:tcW w:w="2891"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2F257407" w14:textId="77777777"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Termiņš</w:t>
            </w:r>
          </w:p>
        </w:tc>
      </w:tr>
      <w:tr w:rsidR="00181DF3" w:rsidRPr="00B329F5" w14:paraId="095C1E09" w14:textId="77777777" w:rsidTr="007C2F82">
        <w:trPr>
          <w:trHeight w:val="283"/>
        </w:trPr>
        <w:tc>
          <w:tcPr>
            <w:tcW w:w="907" w:type="dxa"/>
            <w:vAlign w:val="center"/>
          </w:tcPr>
          <w:p w14:paraId="35808CF9" w14:textId="77777777" w:rsidR="00181DF3" w:rsidRPr="00B329F5" w:rsidRDefault="00181DF3" w:rsidP="007C2F82">
            <w:pPr>
              <w:pStyle w:val="TableParagraph"/>
              <w:spacing w:before="0"/>
              <w:ind w:left="79"/>
              <w:rPr>
                <w:rFonts w:ascii="Avenir Next LT Pro" w:hAnsi="Avenir Next LT Pro" w:cs="Times"/>
                <w:sz w:val="20"/>
              </w:rPr>
            </w:pPr>
            <w:r w:rsidRPr="00B329F5">
              <w:rPr>
                <w:rFonts w:ascii="Avenir Next LT Pro" w:hAnsi="Avenir Next LT Pro" w:cs="Times"/>
                <w:sz w:val="20"/>
              </w:rPr>
              <w:t>8.1.1.</w:t>
            </w:r>
          </w:p>
        </w:tc>
        <w:tc>
          <w:tcPr>
            <w:tcW w:w="5613" w:type="dxa"/>
            <w:vAlign w:val="center"/>
          </w:tcPr>
          <w:p w14:paraId="1FAD0806" w14:textId="126C1930" w:rsidR="00181DF3" w:rsidRPr="00B329F5" w:rsidRDefault="00181DF3" w:rsidP="0060590C">
            <w:pPr>
              <w:pStyle w:val="TableParagraph"/>
              <w:spacing w:before="0"/>
              <w:ind w:left="79" w:right="79"/>
              <w:rPr>
                <w:rFonts w:ascii="Avenir Next LT Pro" w:hAnsi="Avenir Next LT Pro" w:cs="Times"/>
                <w:b/>
                <w:bCs/>
                <w:sz w:val="20"/>
                <w:szCs w:val="20"/>
              </w:rPr>
            </w:pPr>
            <w:r w:rsidRPr="00B329F5">
              <w:rPr>
                <w:rFonts w:ascii="Avenir Next LT Pro" w:hAnsi="Avenir Next LT Pro" w:cs="Times"/>
                <w:sz w:val="20"/>
                <w:szCs w:val="20"/>
                <w:lang w:eastAsia="lv-LV"/>
              </w:rPr>
              <w:t>Vienkāršais depozīts (aprēķinātos procentus var saņemt reizi depozīta termiņa beigās)</w:t>
            </w:r>
            <w:r w:rsidRPr="00B329F5">
              <w:rPr>
                <w:rStyle w:val="EndnoteReference"/>
                <w:rFonts w:ascii="Avenir Next LT Pro" w:hAnsi="Avenir Next LT Pro" w:cs="Times"/>
                <w:sz w:val="20"/>
                <w:szCs w:val="20"/>
                <w:lang w:eastAsia="lv-LV"/>
              </w:rPr>
              <w:endnoteReference w:id="44"/>
            </w:r>
          </w:p>
        </w:tc>
        <w:tc>
          <w:tcPr>
            <w:tcW w:w="2891" w:type="dxa"/>
            <w:shd w:val="clear" w:color="auto" w:fill="auto"/>
            <w:vAlign w:val="center"/>
          </w:tcPr>
          <w:p w14:paraId="4C19804E" w14:textId="580EEFA6" w:rsidR="00181DF3" w:rsidRPr="00B329F5" w:rsidRDefault="0057152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s</w:t>
            </w:r>
            <w:r w:rsidR="00181DF3" w:rsidRPr="00B329F5">
              <w:rPr>
                <w:rFonts w:ascii="Avenir Next LT Pro" w:hAnsi="Avenir Next LT Pro" w:cs="Times"/>
                <w:sz w:val="20"/>
                <w:szCs w:val="20"/>
              </w:rPr>
              <w:t xml:space="preserve">askaņā ar </w:t>
            </w:r>
            <w:hyperlink r:id="rId15" w:history="1">
              <w:hyperlink r:id="rId16" w:history="1">
                <w:hyperlink r:id="rId17" w:history="1">
                  <w:hyperlink r:id="rId18" w:history="1">
                    <w:r w:rsidR="00181DF3" w:rsidRPr="00B329F5">
                      <w:rPr>
                        <w:rStyle w:val="Hyperlink"/>
                        <w:rFonts w:ascii="Avenir Next LT Pro" w:hAnsi="Avenir Next LT Pro" w:cs="Times"/>
                        <w:sz w:val="20"/>
                        <w:szCs w:val="20"/>
                      </w:rPr>
                      <w:t>Noguldījumu likmes</w:t>
                    </w:r>
                  </w:hyperlink>
                </w:hyperlink>
              </w:hyperlink>
            </w:hyperlink>
          </w:p>
        </w:tc>
      </w:tr>
    </w:tbl>
    <w:bookmarkEnd w:id="19"/>
    <w:p w14:paraId="5083C936" w14:textId="06BF4BE3" w:rsidR="00181DF3" w:rsidRPr="00B329F5" w:rsidRDefault="00181DF3" w:rsidP="0051174F">
      <w:pPr>
        <w:pStyle w:val="Title"/>
        <w:numPr>
          <w:ilvl w:val="1"/>
          <w:numId w:val="1"/>
        </w:numPr>
        <w:tabs>
          <w:tab w:val="left" w:pos="426"/>
        </w:tabs>
        <w:spacing w:after="60"/>
        <w:ind w:left="284" w:hanging="284"/>
        <w:rPr>
          <w:rFonts w:ascii="Avenir Next LT Pro" w:hAnsi="Avenir Next LT Pro" w:cs="Times"/>
          <w:sz w:val="20"/>
          <w:szCs w:val="20"/>
        </w:rPr>
      </w:pPr>
      <w:r w:rsidRPr="00B329F5">
        <w:rPr>
          <w:rFonts w:ascii="Avenir Next LT Pro" w:hAnsi="Avenir Next LT Pro" w:cs="Times"/>
          <w:sz w:val="20"/>
          <w:szCs w:val="20"/>
        </w:rPr>
        <w:t>Subordinētais depozīts</w:t>
      </w:r>
    </w:p>
    <w:tbl>
      <w:tblPr>
        <w:tblW w:w="941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613"/>
        <w:gridCol w:w="2891"/>
      </w:tblGrid>
      <w:tr w:rsidR="00181DF3" w:rsidRPr="00B329F5" w14:paraId="38D02595" w14:textId="7C636537" w:rsidTr="007C2F82">
        <w:trPr>
          <w:trHeight w:val="340"/>
        </w:trPr>
        <w:tc>
          <w:tcPr>
            <w:tcW w:w="907" w:type="dxa"/>
            <w:vMerge w:val="restart"/>
            <w:tcBorders>
              <w:top w:val="single" w:sz="12" w:space="0" w:color="E6EAEB"/>
              <w:left w:val="single" w:sz="12" w:space="0" w:color="E6EAEB"/>
              <w:right w:val="single" w:sz="12" w:space="0" w:color="E6EAEB"/>
            </w:tcBorders>
            <w:shd w:val="clear" w:color="auto" w:fill="6EA9DB"/>
            <w:vAlign w:val="center"/>
          </w:tcPr>
          <w:p w14:paraId="6ACAF721" w14:textId="500C8966" w:rsidR="00181DF3" w:rsidRPr="00B329F5" w:rsidRDefault="00181DF3" w:rsidP="007C2F82">
            <w:pPr>
              <w:pStyle w:val="TableParagraph"/>
              <w:spacing w:before="0"/>
              <w:ind w:left="79"/>
              <w:rPr>
                <w:rFonts w:ascii="Avenir Next LT Pro" w:hAnsi="Avenir Next LT Pro" w:cs="Times"/>
                <w:b/>
                <w:color w:val="FFFFFF"/>
                <w:sz w:val="20"/>
                <w:szCs w:val="20"/>
              </w:rPr>
            </w:pPr>
            <w:bookmarkStart w:id="21" w:name="_Hlk72496177"/>
            <w:r w:rsidRPr="00B329F5">
              <w:rPr>
                <w:rFonts w:ascii="Avenir Next LT Pro" w:hAnsi="Avenir Next LT Pro" w:cs="Times"/>
                <w:b/>
                <w:color w:val="FFFFFF"/>
                <w:sz w:val="20"/>
                <w:szCs w:val="20"/>
              </w:rPr>
              <w:t>Nr.</w:t>
            </w:r>
          </w:p>
        </w:tc>
        <w:tc>
          <w:tcPr>
            <w:tcW w:w="5613" w:type="dxa"/>
            <w:vMerge w:val="restart"/>
            <w:tcBorders>
              <w:top w:val="single" w:sz="12" w:space="0" w:color="E6EAEB"/>
              <w:left w:val="single" w:sz="12" w:space="0" w:color="E6EAEB"/>
              <w:right w:val="single" w:sz="12" w:space="0" w:color="E6EAEB"/>
            </w:tcBorders>
            <w:shd w:val="clear" w:color="auto" w:fill="6EA9DB"/>
            <w:vAlign w:val="center"/>
          </w:tcPr>
          <w:p w14:paraId="07779704" w14:textId="76963BD5" w:rsidR="00181DF3" w:rsidRPr="00B329F5" w:rsidRDefault="00181DF3" w:rsidP="007C2F82">
            <w:pPr>
              <w:pStyle w:val="TableParagraph"/>
              <w:spacing w:before="0" w:line="249" w:lineRule="auto"/>
              <w:ind w:left="78" w:right="242"/>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Pakalpojuma veids</w:t>
            </w:r>
          </w:p>
        </w:tc>
        <w:tc>
          <w:tcPr>
            <w:tcW w:w="2891"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11E928D5" w14:textId="310A8A2B"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Procentu likmes</w:t>
            </w:r>
          </w:p>
        </w:tc>
      </w:tr>
      <w:tr w:rsidR="00181DF3" w:rsidRPr="00B329F5" w14:paraId="2217D738" w14:textId="4A13F348" w:rsidTr="007C2F82">
        <w:trPr>
          <w:trHeight w:val="340"/>
        </w:trPr>
        <w:tc>
          <w:tcPr>
            <w:tcW w:w="907" w:type="dxa"/>
            <w:vMerge/>
            <w:tcBorders>
              <w:left w:val="single" w:sz="12" w:space="0" w:color="E6EAEB"/>
              <w:bottom w:val="single" w:sz="12" w:space="0" w:color="E6EAEB"/>
              <w:right w:val="single" w:sz="12" w:space="0" w:color="E6EAEB"/>
            </w:tcBorders>
            <w:shd w:val="clear" w:color="auto" w:fill="6EA9DB"/>
            <w:vAlign w:val="center"/>
          </w:tcPr>
          <w:p w14:paraId="243E936E" w14:textId="0C2EE7C5" w:rsidR="00181DF3" w:rsidRPr="00B329F5" w:rsidRDefault="00181DF3" w:rsidP="007C2F82">
            <w:pPr>
              <w:pStyle w:val="TableParagraph"/>
              <w:spacing w:before="0"/>
              <w:ind w:left="79"/>
              <w:rPr>
                <w:rFonts w:ascii="Avenir Next LT Pro" w:hAnsi="Avenir Next LT Pro" w:cs="Times"/>
                <w:b/>
                <w:color w:val="FFFFFF"/>
                <w:sz w:val="20"/>
                <w:szCs w:val="20"/>
              </w:rPr>
            </w:pPr>
          </w:p>
        </w:tc>
        <w:tc>
          <w:tcPr>
            <w:tcW w:w="5613" w:type="dxa"/>
            <w:vMerge/>
            <w:tcBorders>
              <w:left w:val="single" w:sz="12" w:space="0" w:color="E6EAEB"/>
              <w:bottom w:val="single" w:sz="12" w:space="0" w:color="E6EAEB"/>
              <w:right w:val="single" w:sz="12" w:space="0" w:color="E6EAEB"/>
            </w:tcBorders>
            <w:shd w:val="clear" w:color="auto" w:fill="6EA9DB"/>
            <w:vAlign w:val="center"/>
          </w:tcPr>
          <w:p w14:paraId="0FAAB5AF" w14:textId="7E7E1C8C" w:rsidR="00181DF3" w:rsidRPr="00B329F5" w:rsidRDefault="00181DF3" w:rsidP="007C2F82">
            <w:pPr>
              <w:pStyle w:val="TableParagraph"/>
              <w:spacing w:before="37" w:line="249" w:lineRule="auto"/>
              <w:ind w:left="78" w:right="242"/>
              <w:rPr>
                <w:rFonts w:ascii="Avenir Next LT Pro" w:hAnsi="Avenir Next LT Pro" w:cs="Times"/>
                <w:b/>
                <w:color w:val="FFFFFF"/>
                <w:spacing w:val="-1"/>
                <w:sz w:val="20"/>
                <w:szCs w:val="20"/>
              </w:rPr>
            </w:pPr>
          </w:p>
        </w:tc>
        <w:tc>
          <w:tcPr>
            <w:tcW w:w="2891"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2308C26F" w14:textId="4F2E9B98"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Termiņš</w:t>
            </w:r>
          </w:p>
        </w:tc>
      </w:tr>
      <w:tr w:rsidR="00181DF3" w:rsidRPr="00B329F5" w14:paraId="32B3B998" w14:textId="76785B20" w:rsidTr="007C2F82">
        <w:trPr>
          <w:trHeight w:val="283"/>
        </w:trPr>
        <w:tc>
          <w:tcPr>
            <w:tcW w:w="907" w:type="dxa"/>
            <w:vAlign w:val="center"/>
          </w:tcPr>
          <w:p w14:paraId="07A85058" w14:textId="7A4B1C9C" w:rsidR="00181DF3" w:rsidRPr="00B329F5" w:rsidRDefault="00181DF3" w:rsidP="007C2F82">
            <w:pPr>
              <w:pStyle w:val="TableParagraph"/>
              <w:spacing w:before="0"/>
              <w:ind w:left="79"/>
              <w:rPr>
                <w:rFonts w:ascii="Avenir Next LT Pro" w:hAnsi="Avenir Next LT Pro" w:cs="Times"/>
                <w:sz w:val="20"/>
              </w:rPr>
            </w:pPr>
            <w:r w:rsidRPr="00B329F5">
              <w:rPr>
                <w:rFonts w:ascii="Avenir Next LT Pro" w:hAnsi="Avenir Next LT Pro" w:cs="Times"/>
                <w:sz w:val="20"/>
              </w:rPr>
              <w:t>8.2.1.</w:t>
            </w:r>
          </w:p>
        </w:tc>
        <w:tc>
          <w:tcPr>
            <w:tcW w:w="5613" w:type="dxa"/>
            <w:vAlign w:val="center"/>
          </w:tcPr>
          <w:p w14:paraId="5F1F0101" w14:textId="0BFFDC95" w:rsidR="00181DF3" w:rsidRPr="00B329F5" w:rsidRDefault="00181DF3" w:rsidP="007C2F82">
            <w:pPr>
              <w:pStyle w:val="TableParagraph"/>
              <w:spacing w:before="0"/>
              <w:ind w:left="79"/>
              <w:rPr>
                <w:rFonts w:ascii="Avenir Next LT Pro" w:hAnsi="Avenir Next LT Pro" w:cs="Times"/>
                <w:b/>
                <w:bCs/>
                <w:sz w:val="20"/>
                <w:szCs w:val="20"/>
              </w:rPr>
            </w:pPr>
            <w:r w:rsidRPr="00B329F5">
              <w:rPr>
                <w:rFonts w:ascii="Avenir Next LT Pro" w:hAnsi="Avenir Next LT Pro" w:cs="Times"/>
                <w:sz w:val="20"/>
                <w:szCs w:val="20"/>
              </w:rPr>
              <w:t>Subordinētais depozīts</w:t>
            </w:r>
            <w:r w:rsidRPr="00B329F5">
              <w:rPr>
                <w:rStyle w:val="EndnoteReference"/>
                <w:rFonts w:ascii="Avenir Next LT Pro" w:hAnsi="Avenir Next LT Pro" w:cs="Times"/>
                <w:sz w:val="20"/>
                <w:szCs w:val="20"/>
              </w:rPr>
              <w:endnoteReference w:id="45"/>
            </w:r>
          </w:p>
        </w:tc>
        <w:tc>
          <w:tcPr>
            <w:tcW w:w="2891" w:type="dxa"/>
            <w:vAlign w:val="center"/>
          </w:tcPr>
          <w:p w14:paraId="437676AE" w14:textId="3B8B9FA5" w:rsidR="00181DF3"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rPr>
              <w:t>pēc vienošanās</w:t>
            </w:r>
          </w:p>
        </w:tc>
      </w:tr>
    </w:tbl>
    <w:bookmarkEnd w:id="21"/>
    <w:p w14:paraId="4DAB44F1" w14:textId="71BE0164" w:rsidR="00181DF3" w:rsidRPr="00B329F5" w:rsidRDefault="00181DF3" w:rsidP="0051174F">
      <w:pPr>
        <w:pStyle w:val="Title"/>
        <w:numPr>
          <w:ilvl w:val="1"/>
          <w:numId w:val="1"/>
        </w:numPr>
        <w:tabs>
          <w:tab w:val="left" w:pos="426"/>
        </w:tabs>
        <w:spacing w:after="60"/>
        <w:ind w:left="284" w:hanging="284"/>
        <w:rPr>
          <w:rFonts w:ascii="Avenir Next LT Pro" w:hAnsi="Avenir Next LT Pro" w:cs="Times"/>
          <w:sz w:val="20"/>
          <w:szCs w:val="20"/>
        </w:rPr>
      </w:pPr>
      <w:r w:rsidRPr="00B329F5">
        <w:rPr>
          <w:rFonts w:ascii="Avenir Next LT Pro" w:hAnsi="Avenir Next LT Pro" w:cs="Times"/>
          <w:sz w:val="20"/>
          <w:szCs w:val="20"/>
        </w:rPr>
        <w:t>Depozīta līguma izbeigšana pirms termiņa</w:t>
      </w:r>
      <w:r w:rsidRPr="00B329F5">
        <w:rPr>
          <w:rStyle w:val="EndnoteReference"/>
          <w:rFonts w:ascii="Avenir Next LT Pro" w:hAnsi="Avenir Next LT Pro" w:cs="Times"/>
          <w:sz w:val="20"/>
          <w:szCs w:val="20"/>
        </w:rPr>
        <w:endnoteReference w:id="46"/>
      </w:r>
    </w:p>
    <w:tbl>
      <w:tblPr>
        <w:tblW w:w="941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613"/>
        <w:gridCol w:w="2891"/>
      </w:tblGrid>
      <w:tr w:rsidR="00181DF3" w:rsidRPr="00B329F5" w14:paraId="516DD8D2" w14:textId="77777777" w:rsidTr="007C2F82">
        <w:trPr>
          <w:trHeight w:val="340"/>
        </w:trPr>
        <w:tc>
          <w:tcPr>
            <w:tcW w:w="907" w:type="dxa"/>
            <w:shd w:val="clear" w:color="auto" w:fill="6EA9DB"/>
            <w:vAlign w:val="center"/>
          </w:tcPr>
          <w:p w14:paraId="3E80BFFF" w14:textId="21483B30" w:rsidR="00181DF3" w:rsidRPr="00B329F5" w:rsidRDefault="00181DF3" w:rsidP="007C2F82">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613" w:type="dxa"/>
            <w:shd w:val="clear" w:color="auto" w:fill="6EA9DB"/>
            <w:vAlign w:val="center"/>
          </w:tcPr>
          <w:p w14:paraId="6C528070" w14:textId="77777777" w:rsidR="00181DF3" w:rsidRPr="00B329F5" w:rsidRDefault="00181DF3" w:rsidP="007C2F82">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891" w:type="dxa"/>
            <w:shd w:val="clear" w:color="auto" w:fill="6EA9DB"/>
            <w:vAlign w:val="center"/>
          </w:tcPr>
          <w:p w14:paraId="34162A9F" w14:textId="2EFB0852"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27BF011F" w14:textId="77777777" w:rsidTr="007C2F82">
        <w:trPr>
          <w:trHeight w:val="283"/>
        </w:trPr>
        <w:tc>
          <w:tcPr>
            <w:tcW w:w="907" w:type="dxa"/>
            <w:vAlign w:val="center"/>
          </w:tcPr>
          <w:p w14:paraId="7E23DFEE" w14:textId="2833D710" w:rsidR="00181DF3" w:rsidRPr="00B329F5" w:rsidRDefault="00181DF3" w:rsidP="007C2F82">
            <w:pPr>
              <w:pStyle w:val="TableParagraph"/>
              <w:spacing w:before="0"/>
              <w:ind w:left="79"/>
              <w:rPr>
                <w:rFonts w:ascii="Avenir Next LT Pro" w:hAnsi="Avenir Next LT Pro" w:cs="Times"/>
                <w:sz w:val="20"/>
                <w:szCs w:val="20"/>
              </w:rPr>
            </w:pPr>
            <w:r w:rsidRPr="00B329F5">
              <w:rPr>
                <w:rFonts w:ascii="Avenir Next LT Pro" w:hAnsi="Avenir Next LT Pro" w:cs="Times"/>
                <w:sz w:val="20"/>
                <w:szCs w:val="20"/>
                <w:lang w:eastAsia="lv-LV"/>
              </w:rPr>
              <w:t>8.3.1.</w:t>
            </w:r>
          </w:p>
        </w:tc>
        <w:tc>
          <w:tcPr>
            <w:tcW w:w="5613" w:type="dxa"/>
            <w:vAlign w:val="center"/>
          </w:tcPr>
          <w:p w14:paraId="4152A007" w14:textId="764621AB" w:rsidR="00181DF3" w:rsidRPr="0038671F" w:rsidRDefault="00181DF3" w:rsidP="0060590C">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Depozīta līguma izbeigšana pirms termiņa, neievērojot brīdinājuma termiņu 30 kalendārās dienas</w:t>
            </w:r>
            <w:r w:rsidR="00FF2E50" w:rsidRPr="0038671F">
              <w:rPr>
                <w:rFonts w:ascii="Avenir Next LT Pro" w:hAnsi="Avenir Next LT Pro" w:cs="Times"/>
                <w:sz w:val="20"/>
                <w:szCs w:val="20"/>
                <w:lang w:eastAsia="lv-LV"/>
              </w:rPr>
              <w:t xml:space="preserve"> iepriekš</w:t>
            </w:r>
          </w:p>
        </w:tc>
        <w:tc>
          <w:tcPr>
            <w:tcW w:w="2891" w:type="dxa"/>
            <w:vAlign w:val="center"/>
          </w:tcPr>
          <w:p w14:paraId="19D1FC0B" w14:textId="6B135C9A" w:rsidR="00181DF3" w:rsidRPr="00B329F5" w:rsidRDefault="00181DF3" w:rsidP="00EF32F7">
            <w:pPr>
              <w:pStyle w:val="TableParagraph"/>
              <w:spacing w:before="0"/>
              <w:ind w:left="79" w:right="79"/>
              <w:jc w:val="right"/>
              <w:rPr>
                <w:rFonts w:ascii="Avenir Next LT Pro" w:hAnsi="Avenir Next LT Pro" w:cs="Times"/>
                <w:sz w:val="20"/>
                <w:szCs w:val="20"/>
              </w:rPr>
            </w:pPr>
            <w:r w:rsidRPr="00B329F5">
              <w:rPr>
                <w:rFonts w:ascii="Avenir Next LT Pro" w:hAnsi="Avenir Next LT Pro" w:cs="Times"/>
                <w:sz w:val="20"/>
                <w:szCs w:val="20"/>
                <w:lang w:eastAsia="lv-LV"/>
              </w:rPr>
              <w:t>0,75</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depozīta summas</w:t>
            </w:r>
          </w:p>
        </w:tc>
      </w:tr>
      <w:tr w:rsidR="00181DF3" w:rsidRPr="00B329F5" w14:paraId="32F7C4B8" w14:textId="77777777" w:rsidTr="007C2F82">
        <w:trPr>
          <w:trHeight w:val="283"/>
        </w:trPr>
        <w:tc>
          <w:tcPr>
            <w:tcW w:w="907" w:type="dxa"/>
            <w:vAlign w:val="center"/>
          </w:tcPr>
          <w:p w14:paraId="659AD4E8" w14:textId="3DD91FAB" w:rsidR="00181DF3" w:rsidRPr="00B329F5" w:rsidRDefault="00181DF3" w:rsidP="007C2F82">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8.3.2.</w:t>
            </w:r>
          </w:p>
        </w:tc>
        <w:tc>
          <w:tcPr>
            <w:tcW w:w="5613" w:type="dxa"/>
            <w:vAlign w:val="center"/>
          </w:tcPr>
          <w:p w14:paraId="7FE6AF87" w14:textId="60D47AAD" w:rsidR="00181DF3" w:rsidRPr="0038671F" w:rsidRDefault="00181DF3" w:rsidP="0060590C">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Depozīta līguma, kas noslēgts no 01.07.2022., izbeigšana pirms termiņa, brīdinot </w:t>
            </w:r>
            <w:r w:rsidR="00CA2993" w:rsidRPr="0038671F">
              <w:rPr>
                <w:rFonts w:ascii="Avenir Next LT Pro" w:hAnsi="Avenir Next LT Pro" w:cs="Times"/>
                <w:sz w:val="20"/>
                <w:szCs w:val="20"/>
                <w:lang w:eastAsia="lv-LV"/>
              </w:rPr>
              <w:t>B</w:t>
            </w:r>
            <w:r w:rsidRPr="0038671F">
              <w:rPr>
                <w:rFonts w:ascii="Avenir Next LT Pro" w:hAnsi="Avenir Next LT Pro" w:cs="Times"/>
                <w:sz w:val="20"/>
                <w:szCs w:val="20"/>
                <w:lang w:eastAsia="lv-LV"/>
              </w:rPr>
              <w:t>anku vismaz 30 kalendārās dienas iepriekš</w:t>
            </w:r>
          </w:p>
        </w:tc>
        <w:tc>
          <w:tcPr>
            <w:tcW w:w="2891" w:type="dxa"/>
            <w:vAlign w:val="center"/>
          </w:tcPr>
          <w:p w14:paraId="4FE8D9C9" w14:textId="52732D11" w:rsidR="00181DF3" w:rsidRPr="00B329F5" w:rsidRDefault="00181DF3" w:rsidP="00EF32F7">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0,50</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depozīta summas</w:t>
            </w:r>
          </w:p>
        </w:tc>
      </w:tr>
      <w:bookmarkEnd w:id="20"/>
    </w:tbl>
    <w:p w14:paraId="6642925F" w14:textId="77777777" w:rsidR="00181DF3" w:rsidRPr="00B329F5" w:rsidRDefault="00181DF3" w:rsidP="0051174F">
      <w:pPr>
        <w:tabs>
          <w:tab w:val="left" w:pos="4099"/>
        </w:tabs>
        <w:rPr>
          <w:rFonts w:ascii="Avenir Next LT Pro" w:hAnsi="Avenir Next LT Pro" w:cs="Times"/>
          <w:sz w:val="20"/>
          <w:szCs w:val="20"/>
        </w:rPr>
      </w:pPr>
    </w:p>
    <w:p w14:paraId="35C6EA20" w14:textId="527BA447" w:rsidR="00181DF3" w:rsidRPr="00B329F5" w:rsidRDefault="00181DF3" w:rsidP="00BE321A">
      <w:pPr>
        <w:tabs>
          <w:tab w:val="left" w:pos="4099"/>
        </w:tabs>
        <w:rPr>
          <w:rFonts w:ascii="Avenir Next LT Pro" w:hAnsi="Avenir Next LT Pro" w:cs="Times"/>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1A41EB51" w14:textId="75CCB221" w:rsidR="00181DF3" w:rsidRPr="00B329F5" w:rsidRDefault="00181DF3" w:rsidP="00575B37">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lastRenderedPageBreak/>
        <w:t>Maksājumu kartes</w:t>
      </w:r>
    </w:p>
    <w:p w14:paraId="15C3C2A6" w14:textId="03DE6A0C" w:rsidR="00181DF3" w:rsidRPr="00B329F5" w:rsidRDefault="00181DF3" w:rsidP="000C3715">
      <w:pPr>
        <w:pStyle w:val="Title"/>
        <w:numPr>
          <w:ilvl w:val="1"/>
          <w:numId w:val="1"/>
        </w:numPr>
        <w:tabs>
          <w:tab w:val="left" w:pos="284"/>
          <w:tab w:val="left" w:pos="426"/>
        </w:tabs>
        <w:spacing w:after="60"/>
        <w:ind w:left="284" w:hanging="284"/>
        <w:rPr>
          <w:rFonts w:ascii="Avenir Next LT Pro" w:hAnsi="Avenir Next LT Pro" w:cs="Times"/>
        </w:rPr>
      </w:pPr>
      <w:r w:rsidRPr="00B329F5">
        <w:rPr>
          <w:rFonts w:ascii="Avenir Next LT Pro" w:hAnsi="Avenir Next LT Pro" w:cs="Times"/>
        </w:rPr>
        <w:t>Mastercard Debit</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3"/>
        <w:gridCol w:w="4707"/>
        <w:gridCol w:w="1984"/>
        <w:gridCol w:w="1702"/>
      </w:tblGrid>
      <w:tr w:rsidR="00181DF3" w:rsidRPr="00B329F5" w14:paraId="67853765" w14:textId="3EC50BA0" w:rsidTr="00574F75">
        <w:trPr>
          <w:trHeight w:val="104"/>
          <w:tblHeader/>
        </w:trPr>
        <w:tc>
          <w:tcPr>
            <w:tcW w:w="963" w:type="dxa"/>
            <w:vMerge w:val="restart"/>
            <w:shd w:val="clear" w:color="auto" w:fill="6EA9DB"/>
            <w:vAlign w:val="center"/>
          </w:tcPr>
          <w:p w14:paraId="3B2DF778" w14:textId="2EB9E7EC" w:rsidR="00181DF3" w:rsidRPr="00B329F5" w:rsidRDefault="00181DF3" w:rsidP="006062B6">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707" w:type="dxa"/>
            <w:vMerge w:val="restart"/>
            <w:shd w:val="clear" w:color="auto" w:fill="6EA9DB"/>
            <w:vAlign w:val="center"/>
          </w:tcPr>
          <w:p w14:paraId="6D7B8EDB" w14:textId="77777777" w:rsidR="00181DF3" w:rsidRPr="00B329F5" w:rsidRDefault="00181DF3" w:rsidP="006062B6">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686" w:type="dxa"/>
            <w:gridSpan w:val="2"/>
            <w:shd w:val="clear" w:color="auto" w:fill="6EA9DB"/>
            <w:vAlign w:val="center"/>
          </w:tcPr>
          <w:p w14:paraId="285BD883" w14:textId="128910FE" w:rsidR="00181DF3" w:rsidRPr="00B329F5" w:rsidRDefault="00181DF3" w:rsidP="000F409B">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32B25DC0" w14:textId="77777777" w:rsidTr="00574F75">
        <w:trPr>
          <w:trHeight w:val="208"/>
          <w:tblHeader/>
        </w:trPr>
        <w:tc>
          <w:tcPr>
            <w:tcW w:w="963" w:type="dxa"/>
            <w:vMerge/>
            <w:vAlign w:val="center"/>
          </w:tcPr>
          <w:p w14:paraId="3A4D4041" w14:textId="77777777" w:rsidR="00181DF3" w:rsidRPr="00B329F5" w:rsidRDefault="00181DF3" w:rsidP="006062B6">
            <w:pPr>
              <w:pStyle w:val="TableParagraph"/>
              <w:spacing w:before="0"/>
              <w:ind w:left="79"/>
              <w:rPr>
                <w:rFonts w:ascii="Avenir Next LT Pro" w:hAnsi="Avenir Next LT Pro" w:cs="Times"/>
                <w:b/>
                <w:color w:val="FFFFFF"/>
                <w:sz w:val="20"/>
                <w:szCs w:val="20"/>
              </w:rPr>
            </w:pPr>
          </w:p>
        </w:tc>
        <w:tc>
          <w:tcPr>
            <w:tcW w:w="4707" w:type="dxa"/>
            <w:vMerge/>
            <w:vAlign w:val="center"/>
          </w:tcPr>
          <w:p w14:paraId="40A6BEA7" w14:textId="77777777" w:rsidR="00181DF3" w:rsidRPr="00B329F5" w:rsidRDefault="00181DF3" w:rsidP="006062B6">
            <w:pPr>
              <w:pStyle w:val="TableParagraph"/>
              <w:spacing w:before="37" w:line="249" w:lineRule="auto"/>
              <w:ind w:left="78" w:right="242"/>
              <w:rPr>
                <w:rFonts w:ascii="Avenir Next LT Pro" w:hAnsi="Avenir Next LT Pro" w:cs="Times"/>
                <w:b/>
                <w:color w:val="FFFFFF"/>
                <w:spacing w:val="-1"/>
                <w:sz w:val="20"/>
                <w:szCs w:val="20"/>
              </w:rPr>
            </w:pPr>
          </w:p>
        </w:tc>
        <w:tc>
          <w:tcPr>
            <w:tcW w:w="1984" w:type="dxa"/>
            <w:shd w:val="clear" w:color="auto" w:fill="6EA9DB"/>
            <w:vAlign w:val="center"/>
          </w:tcPr>
          <w:p w14:paraId="57ECD99E" w14:textId="2406C7E0"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EUR</w:t>
            </w:r>
          </w:p>
        </w:tc>
        <w:tc>
          <w:tcPr>
            <w:tcW w:w="1702" w:type="dxa"/>
            <w:shd w:val="clear" w:color="auto" w:fill="6EA9DB"/>
            <w:vAlign w:val="center"/>
          </w:tcPr>
          <w:p w14:paraId="34657125" w14:textId="2BF10639" w:rsidR="00181DF3" w:rsidRPr="00B329F5" w:rsidRDefault="00181DF3" w:rsidP="00EF32F7">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USD</w:t>
            </w:r>
          </w:p>
        </w:tc>
      </w:tr>
      <w:tr w:rsidR="00A00AFB" w:rsidRPr="00B329F5" w14:paraId="2DD94715" w14:textId="668DD5D5" w:rsidTr="00574F75">
        <w:trPr>
          <w:trHeight w:val="283"/>
        </w:trPr>
        <w:tc>
          <w:tcPr>
            <w:tcW w:w="963" w:type="dxa"/>
            <w:vAlign w:val="center"/>
          </w:tcPr>
          <w:p w14:paraId="7CAB1161" w14:textId="1435B54C"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rPr>
              <w:t>9.1.1.</w:t>
            </w:r>
          </w:p>
        </w:tc>
        <w:tc>
          <w:tcPr>
            <w:tcW w:w="4707" w:type="dxa"/>
            <w:vAlign w:val="center"/>
          </w:tcPr>
          <w:p w14:paraId="49C6A176" w14:textId="1B445FFC"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szCs w:val="20"/>
                <w:lang w:eastAsia="lv-LV"/>
              </w:rPr>
              <w:t>Maksājumu kartes</w:t>
            </w:r>
            <w:r w:rsidR="00356101" w:rsidRPr="0038671F">
              <w:rPr>
                <w:rFonts w:ascii="Avenir Next LT Pro" w:hAnsi="Avenir Next LT Pro" w:cs="Times"/>
                <w:sz w:val="20"/>
                <w:szCs w:val="20"/>
                <w:lang w:eastAsia="lv-LV"/>
              </w:rPr>
              <w:t>/papildkartes</w:t>
            </w:r>
            <w:r w:rsidRPr="0038671F">
              <w:rPr>
                <w:rFonts w:ascii="Avenir Next LT Pro" w:hAnsi="Avenir Next LT Pro" w:cs="Times"/>
                <w:sz w:val="20"/>
                <w:szCs w:val="20"/>
                <w:lang w:eastAsia="lv-LV"/>
              </w:rPr>
              <w:t xml:space="preserve"> </w:t>
            </w:r>
            <w:r w:rsidR="007C7F59" w:rsidRPr="0038671F">
              <w:rPr>
                <w:rFonts w:ascii="Avenir Next LT Pro" w:hAnsi="Avenir Next LT Pro" w:cs="Times"/>
                <w:sz w:val="20"/>
                <w:szCs w:val="20"/>
                <w:lang w:eastAsia="lv-LV"/>
              </w:rPr>
              <w:t xml:space="preserve">izgatavošana  </w:t>
            </w:r>
          </w:p>
        </w:tc>
        <w:tc>
          <w:tcPr>
            <w:tcW w:w="1984" w:type="dxa"/>
            <w:vAlign w:val="center"/>
          </w:tcPr>
          <w:p w14:paraId="642D0302" w14:textId="3D59962E" w:rsidR="00A00AFB" w:rsidRPr="0038671F" w:rsidRDefault="00AC55FC"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5,00 EUR</w:t>
            </w:r>
          </w:p>
        </w:tc>
        <w:tc>
          <w:tcPr>
            <w:tcW w:w="1702" w:type="dxa"/>
            <w:vAlign w:val="center"/>
          </w:tcPr>
          <w:p w14:paraId="6A5127B7" w14:textId="30E33369" w:rsidR="00A00AFB" w:rsidRPr="0038671F" w:rsidRDefault="00AC55FC"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10,00 USD</w:t>
            </w:r>
          </w:p>
        </w:tc>
      </w:tr>
      <w:tr w:rsidR="00AC55FC" w:rsidRPr="00B329F5" w14:paraId="752E3923" w14:textId="77777777" w:rsidTr="00574F75">
        <w:trPr>
          <w:trHeight w:val="283"/>
        </w:trPr>
        <w:tc>
          <w:tcPr>
            <w:tcW w:w="963" w:type="dxa"/>
            <w:vAlign w:val="center"/>
          </w:tcPr>
          <w:p w14:paraId="7C7C1C94" w14:textId="4903EE5D" w:rsidR="00AC55FC" w:rsidRPr="0038671F" w:rsidRDefault="00AC55FC" w:rsidP="00AC55FC">
            <w:pPr>
              <w:pStyle w:val="TableParagraph"/>
              <w:spacing w:before="0"/>
              <w:ind w:left="79"/>
              <w:rPr>
                <w:rFonts w:ascii="Avenir Next LT Pro" w:hAnsi="Avenir Next LT Pro" w:cs="Times"/>
                <w:sz w:val="20"/>
              </w:rPr>
            </w:pPr>
            <w:r w:rsidRPr="0038671F">
              <w:rPr>
                <w:rFonts w:ascii="Avenir Next LT Pro" w:hAnsi="Avenir Next LT Pro" w:cs="Times"/>
                <w:sz w:val="20"/>
              </w:rPr>
              <w:t>9.1.2.</w:t>
            </w:r>
          </w:p>
        </w:tc>
        <w:tc>
          <w:tcPr>
            <w:tcW w:w="4707" w:type="dxa"/>
            <w:vAlign w:val="center"/>
          </w:tcPr>
          <w:p w14:paraId="406154B9" w14:textId="29231419" w:rsidR="00AC55FC" w:rsidRPr="0038671F" w:rsidRDefault="00AC55FC" w:rsidP="001565E3">
            <w:pPr>
              <w:pStyle w:val="TableParagraph"/>
              <w:spacing w:before="0"/>
              <w:rPr>
                <w:rFonts w:ascii="Avenir Next LT Pro" w:hAnsi="Avenir Next LT Pro"/>
                <w:sz w:val="20"/>
                <w:szCs w:val="20"/>
              </w:rPr>
            </w:pPr>
            <w:r w:rsidRPr="0038671F">
              <w:rPr>
                <w:rFonts w:ascii="Avenir Next LT Pro" w:hAnsi="Avenir Next LT Pro" w:cs="Times"/>
                <w:sz w:val="20"/>
                <w:szCs w:val="20"/>
                <w:lang w:eastAsia="lv-LV"/>
              </w:rPr>
              <w:t>Maksājumu kartes/papildkartes saņemšana</w:t>
            </w:r>
            <w:r w:rsidR="00D174E5" w:rsidRPr="0038671F">
              <w:rPr>
                <w:rFonts w:ascii="Avenir Next LT Pro" w:hAnsi="Avenir Next LT Pro" w:cs="Times"/>
                <w:sz w:val="20"/>
                <w:szCs w:val="20"/>
                <w:lang w:eastAsia="lv-LV"/>
              </w:rPr>
              <w:t xml:space="preserve"> </w:t>
            </w:r>
            <w:r w:rsidR="00D174E5" w:rsidRPr="0038671F">
              <w:rPr>
                <w:rFonts w:ascii="Avenir Next LT Pro" w:hAnsi="Avenir Next LT Pro"/>
                <w:sz w:val="20"/>
                <w:szCs w:val="20"/>
              </w:rPr>
              <w:t xml:space="preserve">(vienlaicīgi tiek ieturēta </w:t>
            </w:r>
            <w:r w:rsidR="00693967" w:rsidRPr="0038671F">
              <w:rPr>
                <w:rFonts w:ascii="Avenir Next LT Pro" w:hAnsi="Avenir Next LT Pro"/>
                <w:sz w:val="20"/>
                <w:szCs w:val="20"/>
              </w:rPr>
              <w:t>maksa par kartes izgatavošanu</w:t>
            </w:r>
            <w:r w:rsidR="00D174E5" w:rsidRPr="0038671F">
              <w:rPr>
                <w:rFonts w:ascii="Avenir Next LT Pro" w:hAnsi="Avenir Next LT Pro"/>
                <w:sz w:val="20"/>
                <w:szCs w:val="20"/>
              </w:rPr>
              <w:t>)</w:t>
            </w:r>
            <w:r w:rsidR="00787914" w:rsidRPr="0038671F">
              <w:rPr>
                <w:rFonts w:ascii="Avenir Next LT Pro" w:hAnsi="Avenir Next LT Pro" w:cs="Times"/>
                <w:sz w:val="20"/>
                <w:szCs w:val="20"/>
                <w:lang w:eastAsia="lv-LV"/>
              </w:rPr>
              <w:t>:</w:t>
            </w:r>
          </w:p>
        </w:tc>
        <w:tc>
          <w:tcPr>
            <w:tcW w:w="1984" w:type="dxa"/>
            <w:vAlign w:val="center"/>
          </w:tcPr>
          <w:p w14:paraId="70FC19E4" w14:textId="77777777" w:rsidR="00AC55FC" w:rsidRPr="0038671F" w:rsidDel="00AC55FC" w:rsidRDefault="00AC55FC" w:rsidP="00AC55FC">
            <w:pPr>
              <w:pStyle w:val="TableParagraph"/>
              <w:spacing w:before="0"/>
              <w:ind w:left="79" w:right="79"/>
              <w:jc w:val="right"/>
              <w:rPr>
                <w:rFonts w:ascii="Avenir Next LT Pro" w:hAnsi="Avenir Next LT Pro"/>
                <w:sz w:val="20"/>
                <w:szCs w:val="20"/>
              </w:rPr>
            </w:pPr>
          </w:p>
        </w:tc>
        <w:tc>
          <w:tcPr>
            <w:tcW w:w="1702" w:type="dxa"/>
            <w:vAlign w:val="center"/>
          </w:tcPr>
          <w:p w14:paraId="127A341F" w14:textId="10B6CEE7" w:rsidR="00AC55FC" w:rsidRPr="0038671F" w:rsidDel="00AC55FC" w:rsidRDefault="00B11A59" w:rsidP="00AC55FC">
            <w:pPr>
              <w:pStyle w:val="TableParagraph"/>
              <w:spacing w:before="0"/>
              <w:ind w:left="79" w:right="79"/>
              <w:jc w:val="right"/>
              <w:rPr>
                <w:rFonts w:ascii="Avenir Next LT Pro" w:hAnsi="Avenir Next LT Pro"/>
                <w:sz w:val="20"/>
                <w:szCs w:val="20"/>
              </w:rPr>
            </w:pPr>
            <w:r w:rsidRPr="0038671F">
              <w:rPr>
                <w:rFonts w:ascii="Avenir Next LT Pro" w:hAnsi="Avenir Next LT Pro"/>
                <w:sz w:val="20"/>
                <w:szCs w:val="20"/>
              </w:rPr>
              <w:t xml:space="preserve"> </w:t>
            </w:r>
          </w:p>
        </w:tc>
      </w:tr>
      <w:tr w:rsidR="00A00AFB" w:rsidRPr="00B329F5" w14:paraId="07085467" w14:textId="77777777" w:rsidTr="00574F75">
        <w:trPr>
          <w:trHeight w:val="283"/>
        </w:trPr>
        <w:tc>
          <w:tcPr>
            <w:tcW w:w="963" w:type="dxa"/>
            <w:vAlign w:val="center"/>
          </w:tcPr>
          <w:p w14:paraId="5510D344" w14:textId="41C6DCD9"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rPr>
              <w:t>9.1.</w:t>
            </w:r>
            <w:r w:rsidR="0019170F" w:rsidRPr="0038671F">
              <w:rPr>
                <w:rFonts w:ascii="Avenir Next LT Pro" w:hAnsi="Avenir Next LT Pro" w:cs="Times"/>
                <w:sz w:val="20"/>
              </w:rPr>
              <w:t>2</w:t>
            </w:r>
            <w:r w:rsidR="00AC55FC" w:rsidRPr="0038671F">
              <w:rPr>
                <w:rFonts w:ascii="Avenir Next LT Pro" w:hAnsi="Avenir Next LT Pro" w:cs="Times"/>
                <w:sz w:val="20"/>
              </w:rPr>
              <w:t>.</w:t>
            </w:r>
            <w:r w:rsidRPr="0038671F">
              <w:rPr>
                <w:rFonts w:ascii="Avenir Next LT Pro" w:hAnsi="Avenir Next LT Pro" w:cs="Times"/>
                <w:sz w:val="20"/>
              </w:rPr>
              <w:t>1.</w:t>
            </w:r>
          </w:p>
        </w:tc>
        <w:tc>
          <w:tcPr>
            <w:tcW w:w="4707" w:type="dxa"/>
            <w:vAlign w:val="center"/>
          </w:tcPr>
          <w:p w14:paraId="0185B691" w14:textId="18B58896" w:rsidR="00A00AFB" w:rsidRPr="0038671F" w:rsidDel="00B7604B" w:rsidRDefault="00646F1F" w:rsidP="00A00AFB">
            <w:pPr>
              <w:pStyle w:val="TableParagraph"/>
              <w:spacing w:before="0"/>
              <w:ind w:left="420"/>
              <w:rPr>
                <w:rFonts w:ascii="Avenir Next LT Pro" w:hAnsi="Avenir Next LT Pro"/>
                <w:sz w:val="20"/>
                <w:szCs w:val="20"/>
              </w:rPr>
            </w:pPr>
            <w:r w:rsidRPr="0038671F">
              <w:rPr>
                <w:rFonts w:ascii="Avenir Next LT Pro" w:hAnsi="Avenir Next LT Pro"/>
                <w:sz w:val="20"/>
                <w:szCs w:val="20"/>
              </w:rPr>
              <w:t xml:space="preserve">izmantojot pasta pakalpojumus </w:t>
            </w:r>
            <w:r w:rsidR="00A00AFB" w:rsidRPr="0038671F">
              <w:rPr>
                <w:rFonts w:ascii="Avenir Next LT Pro" w:hAnsi="Avenir Next LT Pro"/>
                <w:sz w:val="20"/>
                <w:szCs w:val="20"/>
              </w:rPr>
              <w:t>Latvijas robežās</w:t>
            </w:r>
            <w:r w:rsidR="00A00AFB" w:rsidRPr="0038671F">
              <w:rPr>
                <w:rStyle w:val="EndnoteReference"/>
                <w:rFonts w:ascii="Avenir Next LT Pro" w:hAnsi="Avenir Next LT Pro"/>
                <w:sz w:val="20"/>
                <w:szCs w:val="20"/>
              </w:rPr>
              <w:endnoteReference w:id="47"/>
            </w:r>
          </w:p>
        </w:tc>
        <w:tc>
          <w:tcPr>
            <w:tcW w:w="1984" w:type="dxa"/>
            <w:vAlign w:val="center"/>
          </w:tcPr>
          <w:p w14:paraId="01B98A82" w14:textId="145D73D8" w:rsidR="00A00AFB" w:rsidRPr="0038671F" w:rsidRDefault="001A1C38" w:rsidP="00A00AFB">
            <w:pPr>
              <w:pStyle w:val="TableParagraph"/>
              <w:spacing w:before="0"/>
              <w:ind w:left="79" w:right="79"/>
              <w:jc w:val="right"/>
              <w:rPr>
                <w:rFonts w:ascii="Avenir Next LT Pro" w:hAnsi="Avenir Next LT Pro"/>
                <w:sz w:val="20"/>
                <w:szCs w:val="20"/>
              </w:rPr>
            </w:pPr>
            <w:r w:rsidRPr="0038671F">
              <w:rPr>
                <w:rFonts w:ascii="Avenir Next LT Pro" w:hAnsi="Avenir Next LT Pro" w:cs="Times"/>
                <w:sz w:val="20"/>
                <w:szCs w:val="20"/>
                <w:lang w:eastAsia="lv-LV"/>
              </w:rPr>
              <w:t>bez maksas</w:t>
            </w:r>
            <w:r w:rsidR="00787914" w:rsidRPr="0038671F" w:rsidDel="00AC55FC">
              <w:rPr>
                <w:rFonts w:ascii="Avenir Next LT Pro" w:hAnsi="Avenir Next LT Pro"/>
                <w:sz w:val="20"/>
                <w:szCs w:val="20"/>
              </w:rPr>
              <w:t xml:space="preserve"> </w:t>
            </w:r>
          </w:p>
        </w:tc>
        <w:tc>
          <w:tcPr>
            <w:tcW w:w="1702" w:type="dxa"/>
            <w:vAlign w:val="center"/>
          </w:tcPr>
          <w:p w14:paraId="460348B0" w14:textId="76AC876F" w:rsidR="00A00AFB" w:rsidRPr="0038671F" w:rsidRDefault="001A1C38" w:rsidP="00A00AFB">
            <w:pPr>
              <w:pStyle w:val="TableParagraph"/>
              <w:spacing w:before="0"/>
              <w:ind w:left="79" w:right="79"/>
              <w:jc w:val="right"/>
              <w:rPr>
                <w:rFonts w:ascii="Avenir Next LT Pro" w:hAnsi="Avenir Next LT Pro"/>
                <w:sz w:val="20"/>
                <w:szCs w:val="20"/>
              </w:rPr>
            </w:pPr>
            <w:r w:rsidRPr="0038671F">
              <w:rPr>
                <w:rFonts w:ascii="Avenir Next LT Pro" w:hAnsi="Avenir Next LT Pro" w:cs="Times"/>
                <w:sz w:val="20"/>
                <w:szCs w:val="20"/>
                <w:lang w:eastAsia="lv-LV"/>
              </w:rPr>
              <w:t>bez maksas</w:t>
            </w:r>
            <w:r w:rsidR="00787914" w:rsidRPr="0038671F" w:rsidDel="00AC55FC">
              <w:rPr>
                <w:rFonts w:ascii="Avenir Next LT Pro" w:hAnsi="Avenir Next LT Pro"/>
                <w:sz w:val="20"/>
                <w:szCs w:val="20"/>
              </w:rPr>
              <w:t xml:space="preserve"> </w:t>
            </w:r>
          </w:p>
        </w:tc>
      </w:tr>
      <w:tr w:rsidR="00A00AFB" w:rsidRPr="00B329F5" w14:paraId="20233FCB" w14:textId="77777777" w:rsidTr="00574F75">
        <w:trPr>
          <w:trHeight w:val="105"/>
        </w:trPr>
        <w:tc>
          <w:tcPr>
            <w:tcW w:w="963" w:type="dxa"/>
            <w:vAlign w:val="center"/>
          </w:tcPr>
          <w:p w14:paraId="1998D94B" w14:textId="53D492A0"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rPr>
              <w:t>9.1.</w:t>
            </w:r>
            <w:r w:rsidR="0019170F" w:rsidRPr="0038671F">
              <w:rPr>
                <w:rFonts w:ascii="Avenir Next LT Pro" w:hAnsi="Avenir Next LT Pro" w:cs="Times"/>
                <w:sz w:val="20"/>
              </w:rPr>
              <w:t>2</w:t>
            </w:r>
            <w:r w:rsidRPr="0038671F">
              <w:rPr>
                <w:rFonts w:ascii="Avenir Next LT Pro" w:hAnsi="Avenir Next LT Pro" w:cs="Times"/>
                <w:sz w:val="20"/>
              </w:rPr>
              <w:t>.2.</w:t>
            </w:r>
          </w:p>
        </w:tc>
        <w:tc>
          <w:tcPr>
            <w:tcW w:w="4707" w:type="dxa"/>
            <w:vAlign w:val="center"/>
          </w:tcPr>
          <w:p w14:paraId="17D4BFA8" w14:textId="1D09F425" w:rsidR="00A00AFB" w:rsidRPr="0038671F" w:rsidRDefault="00AC55FC" w:rsidP="00A00AFB">
            <w:pPr>
              <w:pStyle w:val="TableParagraph"/>
              <w:spacing w:before="0"/>
              <w:ind w:left="420"/>
              <w:rPr>
                <w:rFonts w:ascii="Avenir Next LT Pro" w:hAnsi="Avenir Next LT Pro" w:cs="Times"/>
                <w:sz w:val="20"/>
                <w:szCs w:val="20"/>
                <w:vertAlign w:val="superscript"/>
                <w:lang w:eastAsia="lv-LV"/>
              </w:rPr>
            </w:pPr>
            <w:r w:rsidRPr="0038671F">
              <w:rPr>
                <w:rFonts w:ascii="Avenir Next LT Pro" w:hAnsi="Avenir Next LT Pro"/>
                <w:sz w:val="20"/>
                <w:szCs w:val="20"/>
              </w:rPr>
              <w:t>Bankā</w:t>
            </w:r>
            <w:r w:rsidR="00050CA0" w:rsidRPr="0038671F">
              <w:rPr>
                <w:rFonts w:ascii="Avenir Next LT Pro" w:hAnsi="Avenir Next LT Pro"/>
                <w:sz w:val="20"/>
                <w:szCs w:val="20"/>
              </w:rPr>
              <w:t xml:space="preserve"> </w:t>
            </w:r>
          </w:p>
        </w:tc>
        <w:tc>
          <w:tcPr>
            <w:tcW w:w="1984" w:type="dxa"/>
            <w:vAlign w:val="center"/>
          </w:tcPr>
          <w:p w14:paraId="57C9465A" w14:textId="21E7F820" w:rsidR="00A00AFB" w:rsidRPr="0038671F" w:rsidRDefault="00AC55FC" w:rsidP="00A00AFB">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10</w:t>
            </w:r>
            <w:r w:rsidR="00A00AFB" w:rsidRPr="0038671F">
              <w:rPr>
                <w:rFonts w:ascii="Avenir Next LT Pro" w:hAnsi="Avenir Next LT Pro"/>
                <w:sz w:val="20"/>
                <w:szCs w:val="20"/>
              </w:rPr>
              <w:t>,00 EUR</w:t>
            </w:r>
          </w:p>
        </w:tc>
        <w:tc>
          <w:tcPr>
            <w:tcW w:w="1702" w:type="dxa"/>
            <w:vAlign w:val="center"/>
          </w:tcPr>
          <w:p w14:paraId="5F9CDEFB" w14:textId="73994571" w:rsidR="00A00AFB" w:rsidRPr="0038671F" w:rsidRDefault="00AC55FC" w:rsidP="00A00AFB">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w:t>
            </w:r>
            <w:r w:rsidR="00EF7E0F" w:rsidRPr="0038671F">
              <w:rPr>
                <w:rFonts w:ascii="Avenir Next LT Pro" w:hAnsi="Avenir Next LT Pro"/>
                <w:sz w:val="20"/>
                <w:szCs w:val="20"/>
              </w:rPr>
              <w:t>5</w:t>
            </w:r>
            <w:r w:rsidR="00A00AFB" w:rsidRPr="0038671F">
              <w:rPr>
                <w:rFonts w:ascii="Avenir Next LT Pro" w:hAnsi="Avenir Next LT Pro"/>
                <w:sz w:val="20"/>
                <w:szCs w:val="20"/>
              </w:rPr>
              <w:t>,00 USD</w:t>
            </w:r>
          </w:p>
        </w:tc>
      </w:tr>
      <w:tr w:rsidR="00A00AFB" w:rsidRPr="00B329F5" w14:paraId="52DFC0F0" w14:textId="466D816E" w:rsidTr="00574F75">
        <w:trPr>
          <w:trHeight w:val="283"/>
        </w:trPr>
        <w:tc>
          <w:tcPr>
            <w:tcW w:w="963" w:type="dxa"/>
            <w:vAlign w:val="center"/>
          </w:tcPr>
          <w:p w14:paraId="0388C4ED" w14:textId="5A09EB92"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rPr>
              <w:t>9.1.</w:t>
            </w:r>
            <w:r w:rsidR="00424DED" w:rsidRPr="0038671F">
              <w:rPr>
                <w:rFonts w:ascii="Avenir Next LT Pro" w:hAnsi="Avenir Next LT Pro" w:cs="Times"/>
                <w:sz w:val="20"/>
              </w:rPr>
              <w:t>3</w:t>
            </w:r>
            <w:r w:rsidRPr="0038671F">
              <w:rPr>
                <w:rFonts w:ascii="Avenir Next LT Pro" w:hAnsi="Avenir Next LT Pro" w:cs="Times"/>
                <w:sz w:val="20"/>
              </w:rPr>
              <w:t>.</w:t>
            </w:r>
          </w:p>
        </w:tc>
        <w:tc>
          <w:tcPr>
            <w:tcW w:w="4707" w:type="dxa"/>
            <w:vAlign w:val="center"/>
          </w:tcPr>
          <w:p w14:paraId="30F778D6" w14:textId="2400FC71" w:rsidR="00A00AFB" w:rsidRPr="0038671F" w:rsidRDefault="00A00AFB" w:rsidP="00A00AFB">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Kartes steidzama izsniegšana</w:t>
            </w:r>
            <w:r w:rsidRPr="0038671F">
              <w:rPr>
                <w:rStyle w:val="EndnoteReference"/>
                <w:rFonts w:ascii="Avenir Next LT Pro" w:hAnsi="Avenir Next LT Pro" w:cs="Times"/>
                <w:sz w:val="20"/>
                <w:szCs w:val="20"/>
                <w:lang w:eastAsia="lv-LV"/>
              </w:rPr>
              <w:endnoteReference w:id="48"/>
            </w:r>
            <w:r w:rsidR="00C609D6" w:rsidRPr="0038671F">
              <w:rPr>
                <w:rFonts w:ascii="Avenir Next LT Pro" w:hAnsi="Avenir Next LT Pro" w:cs="Times"/>
                <w:sz w:val="20"/>
                <w:szCs w:val="20"/>
                <w:lang w:eastAsia="lv-LV"/>
              </w:rPr>
              <w:t xml:space="preserve"> </w:t>
            </w:r>
          </w:p>
        </w:tc>
        <w:tc>
          <w:tcPr>
            <w:tcW w:w="1984" w:type="dxa"/>
            <w:vAlign w:val="center"/>
          </w:tcPr>
          <w:p w14:paraId="20E38130" w14:textId="2E4A1CBD" w:rsidR="00A00AFB" w:rsidRPr="0038671F" w:rsidRDefault="00A00AFB"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35,00 EUR</w:t>
            </w:r>
          </w:p>
        </w:tc>
        <w:tc>
          <w:tcPr>
            <w:tcW w:w="1702" w:type="dxa"/>
            <w:vAlign w:val="center"/>
          </w:tcPr>
          <w:p w14:paraId="720B2CA7" w14:textId="6C3D5CD8" w:rsidR="00A00AFB" w:rsidRPr="0038671F" w:rsidRDefault="00A00AFB"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50,00 USD</w:t>
            </w:r>
          </w:p>
        </w:tc>
      </w:tr>
      <w:tr w:rsidR="00A00AFB" w:rsidRPr="00B329F5" w14:paraId="3D08F53F" w14:textId="31BCFEC0" w:rsidTr="00574F75">
        <w:trPr>
          <w:trHeight w:val="283"/>
        </w:trPr>
        <w:tc>
          <w:tcPr>
            <w:tcW w:w="963" w:type="dxa"/>
            <w:vAlign w:val="center"/>
          </w:tcPr>
          <w:p w14:paraId="7617FB08" w14:textId="499F330E" w:rsidR="00A00AFB" w:rsidRPr="0038671F" w:rsidRDefault="00A00AFB" w:rsidP="00A00AFB">
            <w:pPr>
              <w:pStyle w:val="TableParagraph"/>
              <w:spacing w:before="0"/>
              <w:ind w:left="79"/>
              <w:rPr>
                <w:rFonts w:ascii="Avenir Next LT Pro" w:hAnsi="Avenir Next LT Pro" w:cs="Times"/>
                <w:sz w:val="20"/>
              </w:rPr>
            </w:pPr>
            <w:r w:rsidRPr="0038671F">
              <w:rPr>
                <w:rFonts w:ascii="Avenir Next LT Pro" w:hAnsi="Avenir Next LT Pro" w:cs="Times"/>
                <w:sz w:val="20"/>
              </w:rPr>
              <w:t>9.1.</w:t>
            </w:r>
            <w:r w:rsidR="00424DED" w:rsidRPr="0038671F">
              <w:rPr>
                <w:rFonts w:ascii="Avenir Next LT Pro" w:hAnsi="Avenir Next LT Pro" w:cs="Times"/>
                <w:sz w:val="20"/>
              </w:rPr>
              <w:t>4</w:t>
            </w:r>
            <w:r w:rsidRPr="0038671F">
              <w:rPr>
                <w:rFonts w:ascii="Avenir Next LT Pro" w:hAnsi="Avenir Next LT Pro" w:cs="Times"/>
                <w:sz w:val="20"/>
              </w:rPr>
              <w:t>.</w:t>
            </w:r>
          </w:p>
        </w:tc>
        <w:tc>
          <w:tcPr>
            <w:tcW w:w="4707" w:type="dxa"/>
            <w:vAlign w:val="center"/>
          </w:tcPr>
          <w:p w14:paraId="11065AFE" w14:textId="471CC933" w:rsidR="00A00AFB" w:rsidRPr="0038671F" w:rsidRDefault="00A00AFB" w:rsidP="00A00AFB">
            <w:pPr>
              <w:pStyle w:val="TableParagraph"/>
              <w:spacing w:before="0"/>
              <w:ind w:left="79" w:right="79"/>
              <w:rPr>
                <w:rFonts w:asciiTheme="minorHAnsi" w:hAnsiTheme="minorHAnsi" w:cs="Times"/>
                <w:sz w:val="20"/>
              </w:rPr>
            </w:pPr>
            <w:r w:rsidRPr="0038671F">
              <w:rPr>
                <w:rFonts w:ascii="Avenir Next LT Pro" w:hAnsi="Avenir Next LT Pro" w:cs="Times"/>
                <w:sz w:val="20"/>
                <w:szCs w:val="20"/>
                <w:lang w:eastAsia="lv-LV"/>
              </w:rPr>
              <w:t>Mēneša maksa par karti</w:t>
            </w:r>
            <w:r w:rsidRPr="0038671F">
              <w:rPr>
                <w:rFonts w:asciiTheme="minorHAnsi" w:hAnsiTheme="minorHAnsi" w:cs="Times"/>
                <w:sz w:val="20"/>
                <w:szCs w:val="20"/>
                <w:lang w:eastAsia="lv-LV"/>
              </w:rPr>
              <w:t>/</w:t>
            </w:r>
            <w:r w:rsidRPr="0038671F">
              <w:rPr>
                <w:rFonts w:ascii="Avenir Next LT Pro" w:hAnsi="Avenir Next LT Pro" w:cs="Times"/>
                <w:sz w:val="20"/>
                <w:szCs w:val="20"/>
                <w:lang w:eastAsia="lv-LV"/>
              </w:rPr>
              <w:t xml:space="preserve"> papildkarti</w:t>
            </w:r>
          </w:p>
        </w:tc>
        <w:tc>
          <w:tcPr>
            <w:tcW w:w="1984" w:type="dxa"/>
            <w:vAlign w:val="center"/>
          </w:tcPr>
          <w:p w14:paraId="3BDD8A21" w14:textId="3FB6D42B" w:rsidR="00A00AFB" w:rsidRPr="0038671F" w:rsidRDefault="00A00AFB"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1,75 EUR</w:t>
            </w:r>
          </w:p>
        </w:tc>
        <w:tc>
          <w:tcPr>
            <w:tcW w:w="1702" w:type="dxa"/>
            <w:vAlign w:val="center"/>
          </w:tcPr>
          <w:p w14:paraId="3A85DDCC" w14:textId="63F65A66" w:rsidR="00A00AFB" w:rsidRPr="0038671F" w:rsidRDefault="00A00AFB" w:rsidP="00A00AFB">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4,00 USD</w:t>
            </w:r>
          </w:p>
        </w:tc>
      </w:tr>
      <w:tr w:rsidR="00EF7E0F" w:rsidRPr="00B329F5" w14:paraId="2BAEE664" w14:textId="77777777" w:rsidTr="00574F75">
        <w:trPr>
          <w:trHeight w:val="283"/>
        </w:trPr>
        <w:tc>
          <w:tcPr>
            <w:tcW w:w="963" w:type="dxa"/>
            <w:vAlign w:val="center"/>
          </w:tcPr>
          <w:p w14:paraId="0FC61771" w14:textId="365F823E" w:rsidR="00EF7E0F" w:rsidRPr="0038671F" w:rsidRDefault="00EF7E0F" w:rsidP="00EF7E0F">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9.1.5.</w:t>
            </w:r>
          </w:p>
        </w:tc>
        <w:tc>
          <w:tcPr>
            <w:tcW w:w="4707" w:type="dxa"/>
            <w:vAlign w:val="center"/>
          </w:tcPr>
          <w:p w14:paraId="3D7DF163" w14:textId="275F3A4D" w:rsidR="00EF7E0F" w:rsidRPr="0038671F" w:rsidRDefault="00EF7E0F" w:rsidP="00EF7E0F">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Maksājuma kartes aizvietošana vai atjaunošana pirms vai pēc kartes derīguma termiņa beigām </w:t>
            </w:r>
          </w:p>
        </w:tc>
        <w:tc>
          <w:tcPr>
            <w:tcW w:w="1984" w:type="dxa"/>
            <w:vAlign w:val="center"/>
          </w:tcPr>
          <w:p w14:paraId="23A24AAB" w14:textId="71FA41D3"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5,00 EUR</w:t>
            </w:r>
          </w:p>
        </w:tc>
        <w:tc>
          <w:tcPr>
            <w:tcW w:w="1702" w:type="dxa"/>
            <w:vAlign w:val="center"/>
          </w:tcPr>
          <w:p w14:paraId="24174496" w14:textId="28BC2334"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USD</w:t>
            </w:r>
          </w:p>
        </w:tc>
      </w:tr>
      <w:tr w:rsidR="00EF7E0F" w:rsidRPr="00B329F5" w14:paraId="2B5B6278" w14:textId="77777777" w:rsidTr="00574F75">
        <w:trPr>
          <w:trHeight w:val="283"/>
        </w:trPr>
        <w:tc>
          <w:tcPr>
            <w:tcW w:w="963" w:type="dxa"/>
            <w:vAlign w:val="center"/>
          </w:tcPr>
          <w:p w14:paraId="4A0E6E30" w14:textId="091460C4" w:rsidR="00EF7E0F" w:rsidRPr="0038671F" w:rsidRDefault="00EF7E0F" w:rsidP="00EF7E0F">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9.1.5.1.</w:t>
            </w:r>
          </w:p>
        </w:tc>
        <w:tc>
          <w:tcPr>
            <w:tcW w:w="4707" w:type="dxa"/>
            <w:vAlign w:val="center"/>
          </w:tcPr>
          <w:p w14:paraId="26A5F896" w14:textId="75C87B13" w:rsidR="00EF7E0F" w:rsidRPr="0038671F" w:rsidRDefault="00EF7E0F" w:rsidP="00EF7E0F">
            <w:pPr>
              <w:pStyle w:val="TableParagraph"/>
              <w:spacing w:before="0"/>
              <w:ind w:left="44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saņemšan</w:t>
            </w:r>
            <w:r w:rsidR="008A5D0D" w:rsidRPr="0038671F">
              <w:rPr>
                <w:rFonts w:ascii="Avenir Next LT Pro" w:hAnsi="Avenir Next LT Pro" w:cs="Times"/>
                <w:sz w:val="20"/>
                <w:szCs w:val="20"/>
                <w:lang w:eastAsia="lv-LV"/>
              </w:rPr>
              <w:t>a</w:t>
            </w:r>
            <w:r w:rsidR="003C2EDD" w:rsidRPr="0038671F">
              <w:rPr>
                <w:rFonts w:ascii="Avenir Next LT Pro" w:hAnsi="Avenir Next LT Pro" w:cs="Times"/>
                <w:sz w:val="20"/>
                <w:szCs w:val="20"/>
                <w:lang w:eastAsia="lv-LV"/>
              </w:rPr>
              <w:t>,</w:t>
            </w:r>
            <w:r w:rsidRPr="0038671F">
              <w:rPr>
                <w:rFonts w:ascii="Avenir Next LT Pro" w:hAnsi="Avenir Next LT Pro" w:cs="Times"/>
                <w:sz w:val="20"/>
                <w:szCs w:val="20"/>
                <w:lang w:eastAsia="lv-LV"/>
              </w:rPr>
              <w:t xml:space="preserve"> izmantojot pasta pakalpojumus Latvijas robežās</w:t>
            </w:r>
            <w:r w:rsidR="0029241B" w:rsidRPr="0038671F">
              <w:rPr>
                <w:rFonts w:ascii="Avenir Next LT Pro" w:hAnsi="Avenir Next LT Pro" w:cs="Times"/>
                <w:sz w:val="20"/>
                <w:szCs w:val="20"/>
                <w:vertAlign w:val="superscript"/>
                <w:lang w:eastAsia="lv-LV"/>
              </w:rPr>
              <w:t>1</w:t>
            </w:r>
          </w:p>
        </w:tc>
        <w:tc>
          <w:tcPr>
            <w:tcW w:w="1984" w:type="dxa"/>
            <w:vAlign w:val="center"/>
          </w:tcPr>
          <w:p w14:paraId="483E6177" w14:textId="27267CA4" w:rsidR="00EF7E0F" w:rsidRPr="0038671F" w:rsidRDefault="001A1C38"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r w:rsidR="00EF7E0F" w:rsidRPr="0038671F" w:rsidDel="00AC55FC">
              <w:rPr>
                <w:rFonts w:ascii="Avenir Next LT Pro" w:hAnsi="Avenir Next LT Pro"/>
                <w:sz w:val="20"/>
                <w:szCs w:val="20"/>
              </w:rPr>
              <w:t xml:space="preserve"> </w:t>
            </w:r>
          </w:p>
        </w:tc>
        <w:tc>
          <w:tcPr>
            <w:tcW w:w="1702" w:type="dxa"/>
            <w:vAlign w:val="center"/>
          </w:tcPr>
          <w:p w14:paraId="1C2DFD4E" w14:textId="0A88796C" w:rsidR="00EF7E0F" w:rsidRPr="0038671F" w:rsidDel="0009545F" w:rsidRDefault="001A1C38"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r w:rsidR="00EF7E0F" w:rsidRPr="0038671F" w:rsidDel="00AC55FC">
              <w:rPr>
                <w:rFonts w:ascii="Avenir Next LT Pro" w:hAnsi="Avenir Next LT Pro"/>
                <w:sz w:val="20"/>
                <w:szCs w:val="20"/>
              </w:rPr>
              <w:t xml:space="preserve"> </w:t>
            </w:r>
          </w:p>
        </w:tc>
      </w:tr>
      <w:tr w:rsidR="00EF7E0F" w:rsidRPr="00B329F5" w14:paraId="52541B9A" w14:textId="77777777" w:rsidTr="00574F75">
        <w:trPr>
          <w:trHeight w:val="283"/>
        </w:trPr>
        <w:tc>
          <w:tcPr>
            <w:tcW w:w="963" w:type="dxa"/>
            <w:vAlign w:val="center"/>
          </w:tcPr>
          <w:p w14:paraId="685B1BB8" w14:textId="30A6CF8B" w:rsidR="00EF7E0F" w:rsidRPr="0038671F" w:rsidRDefault="00EF7E0F" w:rsidP="00EF7E0F">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9.1.5.2.</w:t>
            </w:r>
          </w:p>
        </w:tc>
        <w:tc>
          <w:tcPr>
            <w:tcW w:w="4707" w:type="dxa"/>
            <w:vAlign w:val="center"/>
          </w:tcPr>
          <w:p w14:paraId="0A4340B5" w14:textId="75B225EB" w:rsidR="00EF7E0F" w:rsidRPr="0038671F" w:rsidRDefault="00EF7E0F" w:rsidP="00EF7E0F">
            <w:pPr>
              <w:pStyle w:val="TableParagraph"/>
              <w:spacing w:before="0"/>
              <w:ind w:left="44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saņemšan</w:t>
            </w:r>
            <w:r w:rsidR="001A5CA8" w:rsidRPr="0038671F">
              <w:rPr>
                <w:rFonts w:ascii="Avenir Next LT Pro" w:hAnsi="Avenir Next LT Pro" w:cs="Times"/>
                <w:sz w:val="20"/>
                <w:szCs w:val="20"/>
                <w:lang w:eastAsia="lv-LV"/>
              </w:rPr>
              <w:t>a</w:t>
            </w:r>
            <w:r w:rsidRPr="0038671F">
              <w:rPr>
                <w:rFonts w:ascii="Avenir Next LT Pro" w:hAnsi="Avenir Next LT Pro" w:cs="Times"/>
                <w:sz w:val="20"/>
                <w:szCs w:val="20"/>
                <w:lang w:eastAsia="lv-LV"/>
              </w:rPr>
              <w:t xml:space="preserve"> Bankā</w:t>
            </w:r>
            <w:r w:rsidR="008A5D0D" w:rsidRPr="0038671F">
              <w:rPr>
                <w:rFonts w:ascii="Avenir Next LT Pro" w:hAnsi="Avenir Next LT Pro" w:cs="Times"/>
                <w:sz w:val="20"/>
                <w:szCs w:val="20"/>
                <w:lang w:eastAsia="lv-LV"/>
              </w:rPr>
              <w:t xml:space="preserve"> </w:t>
            </w:r>
            <w:r w:rsidR="003F533B" w:rsidRPr="0038671F">
              <w:rPr>
                <w:rFonts w:ascii="Avenir Next LT Pro" w:hAnsi="Avenir Next LT Pro" w:cs="Times"/>
                <w:sz w:val="20"/>
                <w:szCs w:val="20"/>
                <w:lang w:eastAsia="lv-LV"/>
              </w:rPr>
              <w:t>(vienlaicīgi tiek ieturēta maksa par kartes aizvietošanu</w:t>
            </w:r>
            <w:r w:rsidR="003C3012" w:rsidRPr="0038671F">
              <w:rPr>
                <w:rFonts w:ascii="Avenir Next LT Pro" w:hAnsi="Avenir Next LT Pro" w:cs="Times"/>
                <w:sz w:val="20"/>
                <w:szCs w:val="20"/>
                <w:lang w:eastAsia="lv-LV"/>
              </w:rPr>
              <w:t xml:space="preserve"> vai atjaunošanu</w:t>
            </w:r>
            <w:r w:rsidR="003F533B" w:rsidRPr="0038671F">
              <w:rPr>
                <w:rFonts w:ascii="Avenir Next LT Pro" w:hAnsi="Avenir Next LT Pro" w:cs="Times"/>
                <w:sz w:val="20"/>
                <w:szCs w:val="20"/>
                <w:lang w:eastAsia="lv-LV"/>
              </w:rPr>
              <w:t>)</w:t>
            </w:r>
          </w:p>
        </w:tc>
        <w:tc>
          <w:tcPr>
            <w:tcW w:w="1984" w:type="dxa"/>
            <w:vAlign w:val="center"/>
          </w:tcPr>
          <w:p w14:paraId="51161195" w14:textId="4E65A8B9"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w:t>
            </w:r>
            <w:r w:rsidR="004B60EF" w:rsidRPr="0038671F">
              <w:rPr>
                <w:rFonts w:ascii="Avenir Next LT Pro" w:hAnsi="Avenir Next LT Pro" w:cs="Times"/>
                <w:sz w:val="20"/>
                <w:szCs w:val="20"/>
                <w:lang w:eastAsia="lv-LV"/>
              </w:rPr>
              <w:t>0</w:t>
            </w:r>
            <w:r w:rsidRPr="0038671F">
              <w:rPr>
                <w:rFonts w:ascii="Avenir Next LT Pro" w:hAnsi="Avenir Next LT Pro" w:cs="Times"/>
                <w:sz w:val="20"/>
                <w:szCs w:val="20"/>
                <w:lang w:eastAsia="lv-LV"/>
              </w:rPr>
              <w:t>,00 EUR</w:t>
            </w:r>
          </w:p>
        </w:tc>
        <w:tc>
          <w:tcPr>
            <w:tcW w:w="1702" w:type="dxa"/>
            <w:vAlign w:val="center"/>
          </w:tcPr>
          <w:p w14:paraId="56AD52F3" w14:textId="2D06A0E4" w:rsidR="00EF7E0F" w:rsidRPr="0038671F" w:rsidDel="0009545F" w:rsidRDefault="004B60E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w:t>
            </w:r>
            <w:r w:rsidR="00EF7E0F" w:rsidRPr="0038671F">
              <w:rPr>
                <w:rFonts w:ascii="Avenir Next LT Pro" w:hAnsi="Avenir Next LT Pro" w:cs="Times"/>
                <w:sz w:val="20"/>
                <w:szCs w:val="20"/>
                <w:lang w:eastAsia="lv-LV"/>
              </w:rPr>
              <w:t>,00 USD</w:t>
            </w:r>
          </w:p>
        </w:tc>
      </w:tr>
      <w:tr w:rsidR="00EF7E0F" w:rsidRPr="00B329F5" w14:paraId="6E9311A9" w14:textId="39758A2A" w:rsidTr="00574F75">
        <w:trPr>
          <w:trHeight w:val="283"/>
        </w:trPr>
        <w:tc>
          <w:tcPr>
            <w:tcW w:w="963" w:type="dxa"/>
            <w:vAlign w:val="center"/>
          </w:tcPr>
          <w:p w14:paraId="2901A91E" w14:textId="725722F1"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9.1.6.</w:t>
            </w:r>
          </w:p>
        </w:tc>
        <w:tc>
          <w:tcPr>
            <w:tcW w:w="4707" w:type="dxa"/>
            <w:vAlign w:val="center"/>
          </w:tcPr>
          <w:p w14:paraId="3FC1A8E8" w14:textId="13E468C5" w:rsidR="00EF7E0F" w:rsidRPr="0038671F" w:rsidRDefault="00B55072" w:rsidP="00EF7E0F">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P</w:t>
            </w:r>
            <w:r w:rsidR="00EF7E0F" w:rsidRPr="0038671F">
              <w:rPr>
                <w:rFonts w:ascii="Avenir Next LT Pro" w:hAnsi="Avenir Next LT Pro" w:cs="Times"/>
                <w:sz w:val="20"/>
                <w:szCs w:val="20"/>
                <w:lang w:eastAsia="lv-LV"/>
              </w:rPr>
              <w:t>retenziju izskatīšana</w:t>
            </w:r>
            <w:r w:rsidR="00EF7E0F" w:rsidRPr="0038671F">
              <w:rPr>
                <w:rStyle w:val="EndnoteReference"/>
                <w:rFonts w:ascii="Avenir Next LT Pro" w:hAnsi="Avenir Next LT Pro" w:cs="Times"/>
                <w:sz w:val="20"/>
                <w:szCs w:val="20"/>
                <w:lang w:eastAsia="lv-LV"/>
              </w:rPr>
              <w:endnoteReference w:id="49"/>
            </w:r>
          </w:p>
        </w:tc>
        <w:tc>
          <w:tcPr>
            <w:tcW w:w="1984" w:type="dxa"/>
            <w:vAlign w:val="center"/>
          </w:tcPr>
          <w:p w14:paraId="0379B14A" w14:textId="7358828A" w:rsidR="00EF7E0F" w:rsidRPr="0038671F" w:rsidRDefault="001A1C38" w:rsidP="00EF7E0F">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bez maksas</w:t>
            </w:r>
          </w:p>
        </w:tc>
        <w:tc>
          <w:tcPr>
            <w:tcW w:w="1702" w:type="dxa"/>
            <w:vAlign w:val="center"/>
          </w:tcPr>
          <w:p w14:paraId="6D422D9E" w14:textId="5829F076" w:rsidR="00EF7E0F" w:rsidRPr="0038671F" w:rsidRDefault="001A1C38"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EF7E0F" w:rsidRPr="00B329F5" w14:paraId="70A2157F" w14:textId="1EDD07BA" w:rsidTr="00574F75">
        <w:trPr>
          <w:trHeight w:val="283"/>
        </w:trPr>
        <w:tc>
          <w:tcPr>
            <w:tcW w:w="963" w:type="dxa"/>
            <w:vAlign w:val="center"/>
          </w:tcPr>
          <w:p w14:paraId="331D488C" w14:textId="3C9412BA"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9.1.7.</w:t>
            </w:r>
          </w:p>
        </w:tc>
        <w:tc>
          <w:tcPr>
            <w:tcW w:w="4707" w:type="dxa"/>
            <w:vAlign w:val="center"/>
          </w:tcPr>
          <w:p w14:paraId="0574E8C5" w14:textId="51ED1BB5" w:rsidR="00EF7E0F" w:rsidRPr="0038671F" w:rsidRDefault="00954307" w:rsidP="00EF7E0F">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Maksa </w:t>
            </w:r>
            <w:r w:rsidR="00EF7E0F" w:rsidRPr="0038671F">
              <w:rPr>
                <w:rFonts w:ascii="Avenir Next LT Pro" w:hAnsi="Avenir Next LT Pro" w:cs="Times"/>
                <w:sz w:val="20"/>
                <w:szCs w:val="20"/>
                <w:lang w:eastAsia="lv-LV"/>
              </w:rPr>
              <w:t>par kredītlimita izmantošanu</w:t>
            </w:r>
          </w:p>
        </w:tc>
        <w:tc>
          <w:tcPr>
            <w:tcW w:w="1984" w:type="dxa"/>
            <w:vAlign w:val="center"/>
          </w:tcPr>
          <w:p w14:paraId="71129319"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c>
          <w:tcPr>
            <w:tcW w:w="1702" w:type="dxa"/>
            <w:vAlign w:val="center"/>
          </w:tcPr>
          <w:p w14:paraId="207E31D4"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r>
      <w:tr w:rsidR="00EF7E0F" w:rsidRPr="00B329F5" w14:paraId="12EA2D2A" w14:textId="244A61E4" w:rsidTr="00574F75">
        <w:trPr>
          <w:trHeight w:val="283"/>
        </w:trPr>
        <w:tc>
          <w:tcPr>
            <w:tcW w:w="963" w:type="dxa"/>
            <w:vAlign w:val="center"/>
          </w:tcPr>
          <w:p w14:paraId="3C9336E2" w14:textId="104CC8AC"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9.1.7.1.</w:t>
            </w:r>
          </w:p>
        </w:tc>
        <w:tc>
          <w:tcPr>
            <w:tcW w:w="4707" w:type="dxa"/>
            <w:vAlign w:val="center"/>
          </w:tcPr>
          <w:p w14:paraId="76AD5EDB" w14:textId="268245E7" w:rsidR="00EF7E0F" w:rsidRPr="0038671F" w:rsidRDefault="00EF7E0F" w:rsidP="00EF7E0F">
            <w:pPr>
              <w:pStyle w:val="TableParagraph"/>
              <w:spacing w:before="0"/>
              <w:ind w:left="420" w:right="79"/>
              <w:rPr>
                <w:rFonts w:ascii="Avenir Next LT Pro" w:hAnsi="Avenir Next LT Pro" w:cs="Times"/>
                <w:sz w:val="20"/>
              </w:rPr>
            </w:pPr>
            <w:r w:rsidRPr="0038671F">
              <w:rPr>
                <w:rFonts w:ascii="Avenir Next LT Pro" w:hAnsi="Avenir Next LT Pro" w:cs="Times"/>
                <w:sz w:val="20"/>
                <w:szCs w:val="20"/>
                <w:lang w:eastAsia="lv-LV"/>
              </w:rPr>
              <w:t>procenti par atļauto kredītu gadā</w:t>
            </w:r>
          </w:p>
        </w:tc>
        <w:tc>
          <w:tcPr>
            <w:tcW w:w="1984" w:type="dxa"/>
            <w:vAlign w:val="center"/>
          </w:tcPr>
          <w:p w14:paraId="741CE0D4" w14:textId="516E4DEF"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24 %</w:t>
            </w:r>
          </w:p>
        </w:tc>
        <w:tc>
          <w:tcPr>
            <w:tcW w:w="1702" w:type="dxa"/>
            <w:vAlign w:val="center"/>
          </w:tcPr>
          <w:p w14:paraId="549A336E" w14:textId="43E4F3F6" w:rsidR="00EF7E0F" w:rsidRPr="0038671F" w:rsidRDefault="00EF7E0F" w:rsidP="00EF7E0F">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24 %</w:t>
            </w:r>
            <w:r w:rsidRPr="0038671F">
              <w:rPr>
                <w:rStyle w:val="EndnoteReference"/>
                <w:rFonts w:ascii="Avenir Next LT Pro" w:hAnsi="Avenir Next LT Pro" w:cs="Times"/>
                <w:sz w:val="20"/>
                <w:szCs w:val="20"/>
                <w:lang w:eastAsia="lv-LV"/>
              </w:rPr>
              <w:endnoteReference w:id="50"/>
            </w:r>
          </w:p>
        </w:tc>
      </w:tr>
      <w:tr w:rsidR="00EF7E0F" w:rsidRPr="00B329F5" w14:paraId="4C33DD01" w14:textId="3AB3E75E" w:rsidTr="00574F75">
        <w:trPr>
          <w:trHeight w:val="283"/>
        </w:trPr>
        <w:tc>
          <w:tcPr>
            <w:tcW w:w="963" w:type="dxa"/>
            <w:vAlign w:val="center"/>
          </w:tcPr>
          <w:p w14:paraId="0B5BB6BD" w14:textId="6CBB20C2"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9.1.7.2.</w:t>
            </w:r>
          </w:p>
        </w:tc>
        <w:tc>
          <w:tcPr>
            <w:tcW w:w="4707" w:type="dxa"/>
            <w:vAlign w:val="center"/>
          </w:tcPr>
          <w:p w14:paraId="587E154D" w14:textId="16982644" w:rsidR="00EF7E0F" w:rsidRPr="0038671F" w:rsidRDefault="00EF7E0F" w:rsidP="00EF7E0F">
            <w:pPr>
              <w:pStyle w:val="TableParagraph"/>
              <w:spacing w:before="0"/>
              <w:ind w:left="420" w:right="79"/>
              <w:rPr>
                <w:rFonts w:asciiTheme="minorHAnsi" w:hAnsiTheme="minorHAnsi" w:cs="Times"/>
                <w:sz w:val="20"/>
              </w:rPr>
            </w:pPr>
            <w:r w:rsidRPr="0038671F">
              <w:rPr>
                <w:rFonts w:ascii="Avenir Next LT Pro" w:hAnsi="Avenir Next LT Pro" w:cs="Times"/>
                <w:sz w:val="20"/>
                <w:szCs w:val="20"/>
                <w:lang w:eastAsia="lv-LV"/>
              </w:rPr>
              <w:t>procenti par atļautā kredīta limita pārsniegšanu gadā</w:t>
            </w:r>
          </w:p>
        </w:tc>
        <w:tc>
          <w:tcPr>
            <w:tcW w:w="1984" w:type="dxa"/>
            <w:vAlign w:val="center"/>
          </w:tcPr>
          <w:p w14:paraId="7803FDFD" w14:textId="09EA7B3F"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60 %</w:t>
            </w:r>
          </w:p>
        </w:tc>
        <w:tc>
          <w:tcPr>
            <w:tcW w:w="1702" w:type="dxa"/>
            <w:vAlign w:val="center"/>
          </w:tcPr>
          <w:p w14:paraId="22BFC3E9" w14:textId="389D75D1" w:rsidR="00EF7E0F" w:rsidRPr="0038671F" w:rsidRDefault="00EF7E0F" w:rsidP="00EF7E0F">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60 %</w:t>
            </w:r>
            <w:r w:rsidRPr="0038671F">
              <w:rPr>
                <w:rFonts w:ascii="Avenir Next LT Pro" w:hAnsi="Avenir Next LT Pro" w:cs="Times"/>
                <w:sz w:val="20"/>
                <w:szCs w:val="20"/>
                <w:vertAlign w:val="superscript"/>
                <w:lang w:eastAsia="lv-LV"/>
              </w:rPr>
              <w:t>4</w:t>
            </w:r>
          </w:p>
        </w:tc>
      </w:tr>
      <w:tr w:rsidR="00EF7E0F" w:rsidRPr="00B329F5" w14:paraId="08420A88" w14:textId="31CB956A" w:rsidTr="00574F75">
        <w:trPr>
          <w:trHeight w:val="283"/>
        </w:trPr>
        <w:tc>
          <w:tcPr>
            <w:tcW w:w="963" w:type="dxa"/>
            <w:vAlign w:val="center"/>
          </w:tcPr>
          <w:p w14:paraId="48F57106" w14:textId="61E4AE1B"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9.1.8.</w:t>
            </w:r>
          </w:p>
        </w:tc>
        <w:tc>
          <w:tcPr>
            <w:tcW w:w="4707" w:type="dxa"/>
            <w:vAlign w:val="center"/>
          </w:tcPr>
          <w:p w14:paraId="0AFDDDA8" w14:textId="29B72FF1" w:rsidR="00EF7E0F" w:rsidRPr="0038671F" w:rsidRDefault="00EF7E0F" w:rsidP="00EF7E0F">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Komisijas maksa par overdrafta noformēšanu</w:t>
            </w:r>
          </w:p>
        </w:tc>
        <w:tc>
          <w:tcPr>
            <w:tcW w:w="1984" w:type="dxa"/>
            <w:vAlign w:val="center"/>
          </w:tcPr>
          <w:p w14:paraId="482D2DC7" w14:textId="3C1CAE78" w:rsidR="00EF7E0F" w:rsidRPr="0038671F" w:rsidRDefault="001A1C38"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2" w:type="dxa"/>
            <w:vAlign w:val="center"/>
          </w:tcPr>
          <w:p w14:paraId="6A2FE031" w14:textId="19AE27E1"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netiek piedāvāts</w:t>
            </w:r>
          </w:p>
        </w:tc>
      </w:tr>
      <w:tr w:rsidR="00EF7E0F" w:rsidRPr="00B329F5" w14:paraId="44D0A7A5" w14:textId="77777777" w:rsidTr="00574F75">
        <w:trPr>
          <w:trHeight w:val="283"/>
        </w:trPr>
        <w:tc>
          <w:tcPr>
            <w:tcW w:w="963" w:type="dxa"/>
            <w:vAlign w:val="center"/>
          </w:tcPr>
          <w:p w14:paraId="45C48E5E" w14:textId="1CF836ED"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9.1.9.</w:t>
            </w:r>
          </w:p>
        </w:tc>
        <w:tc>
          <w:tcPr>
            <w:tcW w:w="4707" w:type="dxa"/>
            <w:vAlign w:val="center"/>
          </w:tcPr>
          <w:p w14:paraId="20968E28" w14:textId="090366A1" w:rsidR="00EF7E0F" w:rsidRPr="0038671F" w:rsidRDefault="00EF7E0F" w:rsidP="00EF7E0F">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Komisijas maksa par overdrafta pagarināšanu vai līguma izmaiņām</w:t>
            </w:r>
          </w:p>
        </w:tc>
        <w:tc>
          <w:tcPr>
            <w:tcW w:w="1984" w:type="dxa"/>
            <w:vAlign w:val="center"/>
          </w:tcPr>
          <w:p w14:paraId="4AD85E7C" w14:textId="1B6274F1"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02" w:type="dxa"/>
            <w:vAlign w:val="center"/>
          </w:tcPr>
          <w:p w14:paraId="69AD9F99" w14:textId="4B5FC1A0"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netiek piedāvāts</w:t>
            </w:r>
          </w:p>
        </w:tc>
      </w:tr>
      <w:tr w:rsidR="00EF7E0F" w:rsidRPr="00B329F5" w14:paraId="0658B9BD" w14:textId="49B8AC17" w:rsidTr="00574F75">
        <w:trPr>
          <w:trHeight w:val="283"/>
        </w:trPr>
        <w:tc>
          <w:tcPr>
            <w:tcW w:w="963" w:type="dxa"/>
            <w:vAlign w:val="center"/>
          </w:tcPr>
          <w:p w14:paraId="30C7C006" w14:textId="795FD1E6"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9.1.10.</w:t>
            </w:r>
          </w:p>
        </w:tc>
        <w:tc>
          <w:tcPr>
            <w:tcW w:w="4707" w:type="dxa"/>
            <w:vAlign w:val="center"/>
          </w:tcPr>
          <w:p w14:paraId="7A1E7EBE" w14:textId="64262965" w:rsidR="00EF7E0F" w:rsidRPr="0038671F" w:rsidRDefault="00EF7E0F" w:rsidP="00EF7E0F">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Skaidras naudas izņemšana</w:t>
            </w:r>
          </w:p>
        </w:tc>
        <w:tc>
          <w:tcPr>
            <w:tcW w:w="1984" w:type="dxa"/>
            <w:vAlign w:val="center"/>
          </w:tcPr>
          <w:p w14:paraId="7EF133AF" w14:textId="493CA5E0" w:rsidR="00EF7E0F" w:rsidRPr="0038671F" w:rsidRDefault="00EF7E0F" w:rsidP="00EF7E0F">
            <w:pPr>
              <w:pStyle w:val="TableParagraph"/>
              <w:spacing w:before="0"/>
              <w:ind w:left="79" w:right="79"/>
              <w:jc w:val="right"/>
              <w:rPr>
                <w:rFonts w:ascii="Avenir Next LT Pro" w:hAnsi="Avenir Next LT Pro" w:cs="Times"/>
                <w:sz w:val="20"/>
                <w:szCs w:val="20"/>
              </w:rPr>
            </w:pPr>
          </w:p>
        </w:tc>
        <w:tc>
          <w:tcPr>
            <w:tcW w:w="1702" w:type="dxa"/>
            <w:vAlign w:val="center"/>
          </w:tcPr>
          <w:p w14:paraId="4CAEC499"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r>
      <w:tr w:rsidR="00EF7E0F" w:rsidRPr="00B329F5" w14:paraId="7088A81C" w14:textId="67B8FE0B" w:rsidTr="00574F75">
        <w:trPr>
          <w:trHeight w:val="283"/>
        </w:trPr>
        <w:tc>
          <w:tcPr>
            <w:tcW w:w="963" w:type="dxa"/>
            <w:vAlign w:val="center"/>
          </w:tcPr>
          <w:p w14:paraId="3CF6FDAE" w14:textId="6C046069"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9.1.10.1.</w:t>
            </w:r>
          </w:p>
        </w:tc>
        <w:tc>
          <w:tcPr>
            <w:tcW w:w="4707" w:type="dxa"/>
            <w:vAlign w:val="center"/>
          </w:tcPr>
          <w:p w14:paraId="6A6ED765" w14:textId="6DA237B9" w:rsidR="00EF7E0F" w:rsidRPr="0038671F" w:rsidRDefault="00EF7E0F" w:rsidP="00EF7E0F">
            <w:pPr>
              <w:pStyle w:val="TableParagraph"/>
              <w:spacing w:before="0"/>
              <w:ind w:left="420" w:right="79"/>
              <w:rPr>
                <w:rFonts w:ascii="Avenir Next LT Pro" w:hAnsi="Avenir Next LT Pro" w:cs="Times"/>
                <w:sz w:val="20"/>
              </w:rPr>
            </w:pPr>
            <w:r w:rsidRPr="0038671F">
              <w:rPr>
                <w:rFonts w:ascii="Avenir Next LT Pro" w:hAnsi="Avenir Next LT Pro" w:cs="Times"/>
                <w:sz w:val="20"/>
                <w:szCs w:val="20"/>
                <w:lang w:eastAsia="lv-LV"/>
              </w:rPr>
              <w:t>bankomātos SEPA valstīs</w:t>
            </w:r>
            <w:r w:rsidRPr="0038671F">
              <w:rPr>
                <w:rStyle w:val="EndnoteReference"/>
                <w:rFonts w:ascii="Avenir Next LT Pro" w:hAnsi="Avenir Next LT Pro" w:cs="Times"/>
                <w:sz w:val="20"/>
                <w:szCs w:val="20"/>
                <w:lang w:eastAsia="lv-LV"/>
              </w:rPr>
              <w:endnoteReference w:id="51"/>
            </w:r>
          </w:p>
        </w:tc>
        <w:tc>
          <w:tcPr>
            <w:tcW w:w="1984" w:type="dxa"/>
            <w:vAlign w:val="center"/>
          </w:tcPr>
          <w:p w14:paraId="67C7B118" w14:textId="6BBAF9E1"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līdz 400 EUR mēnesī </w:t>
            </w:r>
            <w:r w:rsidR="001A1C38" w:rsidRPr="0038671F">
              <w:rPr>
                <w:rFonts w:ascii="Avenir Next LT Pro" w:hAnsi="Avenir Next LT Pro" w:cs="Times"/>
                <w:sz w:val="20"/>
                <w:szCs w:val="20"/>
                <w:lang w:eastAsia="lv-LV"/>
              </w:rPr>
              <w:t>bez maksas</w:t>
            </w:r>
            <w:r w:rsidRPr="0038671F">
              <w:rPr>
                <w:rFonts w:ascii="Avenir Next LT Pro" w:hAnsi="Avenir Next LT Pro" w:cs="Times"/>
                <w:sz w:val="20"/>
                <w:szCs w:val="20"/>
                <w:lang w:eastAsia="lv-LV"/>
              </w:rPr>
              <w:t xml:space="preserve">, virs – </w:t>
            </w:r>
            <w:r w:rsidR="001E6B43" w:rsidRPr="004428F9">
              <w:rPr>
                <w:rFonts w:ascii="Avenir Next LT Pro" w:hAnsi="Avenir Next LT Pro"/>
                <w:sz w:val="20"/>
                <w:szCs w:val="20"/>
                <w:shd w:val="clear" w:color="auto" w:fill="FFFFFF"/>
                <w:lang w:val="en-GB"/>
              </w:rPr>
              <w:t xml:space="preserve">1,5 % </w:t>
            </w:r>
            <w:r w:rsidRPr="00B12BE5">
              <w:rPr>
                <w:rFonts w:ascii="Avenir Next LT Pro" w:hAnsi="Avenir Next LT Pro" w:cs="Times"/>
                <w:color w:val="FF0000"/>
                <w:sz w:val="20"/>
                <w:szCs w:val="20"/>
                <w:lang w:eastAsia="lv-LV"/>
              </w:rPr>
              <w:t xml:space="preserve"> </w:t>
            </w:r>
            <w:r w:rsidRPr="0038671F">
              <w:rPr>
                <w:rFonts w:ascii="Avenir Next LT Pro" w:hAnsi="Avenir Next LT Pro" w:cs="Times"/>
                <w:sz w:val="20"/>
                <w:szCs w:val="20"/>
                <w:lang w:eastAsia="lv-LV"/>
              </w:rPr>
              <w:t>no summas</w:t>
            </w:r>
          </w:p>
          <w:p w14:paraId="394A4011" w14:textId="4687EE24"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3,00 EUR)</w:t>
            </w:r>
          </w:p>
        </w:tc>
        <w:tc>
          <w:tcPr>
            <w:tcW w:w="1702" w:type="dxa"/>
            <w:vAlign w:val="center"/>
          </w:tcPr>
          <w:p w14:paraId="3EF6CB61" w14:textId="13CBD533"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5,00 USD)</w:t>
            </w:r>
          </w:p>
        </w:tc>
      </w:tr>
      <w:tr w:rsidR="00EF7E0F" w:rsidRPr="00B329F5" w14:paraId="2CE47765" w14:textId="1CE52AD9" w:rsidTr="00574F75">
        <w:trPr>
          <w:trHeight w:val="283"/>
        </w:trPr>
        <w:tc>
          <w:tcPr>
            <w:tcW w:w="963" w:type="dxa"/>
            <w:vAlign w:val="center"/>
          </w:tcPr>
          <w:p w14:paraId="3353D614" w14:textId="7EF37FB9"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9.1.10.2.</w:t>
            </w:r>
          </w:p>
        </w:tc>
        <w:tc>
          <w:tcPr>
            <w:tcW w:w="4707" w:type="dxa"/>
            <w:vAlign w:val="center"/>
          </w:tcPr>
          <w:p w14:paraId="3248887F" w14:textId="43BA917D" w:rsidR="00EF7E0F" w:rsidRPr="0038671F" w:rsidRDefault="00EF7E0F" w:rsidP="00EF7E0F">
            <w:pPr>
              <w:pStyle w:val="TableParagraph"/>
              <w:spacing w:before="0"/>
              <w:ind w:left="420"/>
              <w:rPr>
                <w:rFonts w:ascii="Avenir Next LT Pro" w:hAnsi="Avenir Next LT Pro" w:cs="Times"/>
                <w:sz w:val="20"/>
                <w:vertAlign w:val="superscript"/>
              </w:rPr>
            </w:pPr>
            <w:r w:rsidRPr="0038671F">
              <w:rPr>
                <w:rFonts w:ascii="Avenir Next LT Pro" w:hAnsi="Avenir Next LT Pro" w:cs="Times"/>
                <w:sz w:val="20"/>
                <w:szCs w:val="20"/>
                <w:lang w:eastAsia="lv-LV"/>
              </w:rPr>
              <w:t>bankomātos ārpus SEPA valstīm</w:t>
            </w:r>
            <w:r w:rsidRPr="0038671F">
              <w:rPr>
                <w:rFonts w:ascii="Avenir Next LT Pro" w:hAnsi="Avenir Next LT Pro" w:cs="Times"/>
                <w:sz w:val="20"/>
                <w:szCs w:val="20"/>
                <w:vertAlign w:val="superscript"/>
                <w:lang w:eastAsia="lv-LV"/>
              </w:rPr>
              <w:t>5</w:t>
            </w:r>
          </w:p>
        </w:tc>
        <w:tc>
          <w:tcPr>
            <w:tcW w:w="1984" w:type="dxa"/>
            <w:vAlign w:val="center"/>
          </w:tcPr>
          <w:p w14:paraId="23A931B3" w14:textId="14D89CA8"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2 % no summas (min. 3,00 EUR)</w:t>
            </w:r>
          </w:p>
        </w:tc>
        <w:tc>
          <w:tcPr>
            <w:tcW w:w="1702" w:type="dxa"/>
            <w:vAlign w:val="center"/>
          </w:tcPr>
          <w:p w14:paraId="1EA97BCF" w14:textId="74B241E8"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5,00 USD)</w:t>
            </w:r>
          </w:p>
        </w:tc>
      </w:tr>
      <w:tr w:rsidR="00EF7E0F" w:rsidRPr="00B329F5" w14:paraId="5A446427" w14:textId="66FF77C8" w:rsidTr="00574F75">
        <w:trPr>
          <w:trHeight w:val="283"/>
        </w:trPr>
        <w:tc>
          <w:tcPr>
            <w:tcW w:w="963" w:type="dxa"/>
            <w:vAlign w:val="center"/>
          </w:tcPr>
          <w:p w14:paraId="53E85BC3" w14:textId="5E77C57B"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9.1.10.3.</w:t>
            </w:r>
          </w:p>
        </w:tc>
        <w:tc>
          <w:tcPr>
            <w:tcW w:w="4707" w:type="dxa"/>
            <w:vAlign w:val="center"/>
          </w:tcPr>
          <w:p w14:paraId="14152F9E" w14:textId="4AE741C8" w:rsidR="00EF7E0F" w:rsidRPr="0038671F" w:rsidRDefault="00EF7E0F" w:rsidP="00EF7E0F">
            <w:pPr>
              <w:pStyle w:val="TableParagraph"/>
              <w:spacing w:before="0"/>
              <w:ind w:left="420"/>
              <w:rPr>
                <w:rFonts w:ascii="Avenir Next LT Pro" w:hAnsi="Avenir Next LT Pro" w:cs="Times"/>
                <w:sz w:val="20"/>
              </w:rPr>
            </w:pPr>
            <w:r w:rsidRPr="0038671F">
              <w:rPr>
                <w:rFonts w:ascii="Avenir Next LT Pro" w:hAnsi="Avenir Next LT Pro" w:cs="Times"/>
                <w:sz w:val="20"/>
                <w:szCs w:val="20"/>
                <w:lang w:eastAsia="lv-LV"/>
              </w:rPr>
              <w:t>Industra Bank POS termināļos Latvijā</w:t>
            </w:r>
          </w:p>
        </w:tc>
        <w:tc>
          <w:tcPr>
            <w:tcW w:w="1984" w:type="dxa"/>
            <w:vAlign w:val="center"/>
          </w:tcPr>
          <w:p w14:paraId="0BD089D5" w14:textId="2F9B1608"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02" w:type="dxa"/>
            <w:vAlign w:val="center"/>
          </w:tcPr>
          <w:p w14:paraId="71A32DB6" w14:textId="5F42A6E6"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10,00 USD)</w:t>
            </w:r>
          </w:p>
        </w:tc>
      </w:tr>
      <w:tr w:rsidR="00EF7E0F" w:rsidRPr="00B329F5" w14:paraId="091BA711" w14:textId="1C1D9B33" w:rsidTr="00574F75">
        <w:trPr>
          <w:trHeight w:val="283"/>
        </w:trPr>
        <w:tc>
          <w:tcPr>
            <w:tcW w:w="963" w:type="dxa"/>
            <w:vAlign w:val="center"/>
          </w:tcPr>
          <w:p w14:paraId="61BA4EF7" w14:textId="33DFE177"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9.1.10.4.</w:t>
            </w:r>
          </w:p>
        </w:tc>
        <w:tc>
          <w:tcPr>
            <w:tcW w:w="4707" w:type="dxa"/>
            <w:vAlign w:val="center"/>
          </w:tcPr>
          <w:p w14:paraId="43744660" w14:textId="2FBBCB63" w:rsidR="00EF7E0F" w:rsidRPr="0038671F" w:rsidRDefault="00EF7E0F" w:rsidP="00EF7E0F">
            <w:pPr>
              <w:pStyle w:val="TableParagraph"/>
              <w:spacing w:before="0"/>
              <w:ind w:left="443"/>
              <w:rPr>
                <w:rFonts w:ascii="Avenir Next LT Pro" w:hAnsi="Avenir Next LT Pro" w:cs="Times"/>
                <w:sz w:val="20"/>
              </w:rPr>
            </w:pPr>
            <w:r w:rsidRPr="0038671F">
              <w:rPr>
                <w:rFonts w:ascii="Avenir Next LT Pro" w:hAnsi="Avenir Next LT Pro" w:cs="Times"/>
                <w:sz w:val="20"/>
                <w:szCs w:val="20"/>
                <w:lang w:eastAsia="lv-LV"/>
              </w:rPr>
              <w:t>citu banku POS termināļos</w:t>
            </w:r>
          </w:p>
        </w:tc>
        <w:tc>
          <w:tcPr>
            <w:tcW w:w="1984" w:type="dxa"/>
            <w:vAlign w:val="center"/>
          </w:tcPr>
          <w:p w14:paraId="5EBCB940" w14:textId="0351F8A6"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02" w:type="dxa"/>
            <w:vAlign w:val="center"/>
          </w:tcPr>
          <w:p w14:paraId="36D7C593" w14:textId="2A17882E"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(min.10,00 USD)</w:t>
            </w:r>
          </w:p>
        </w:tc>
      </w:tr>
      <w:tr w:rsidR="00EF7E0F" w:rsidRPr="00B329F5" w14:paraId="2BC48E2B" w14:textId="0EC36E46" w:rsidTr="00574F75">
        <w:trPr>
          <w:trHeight w:val="283"/>
        </w:trPr>
        <w:tc>
          <w:tcPr>
            <w:tcW w:w="963" w:type="dxa"/>
            <w:vAlign w:val="center"/>
          </w:tcPr>
          <w:p w14:paraId="7C451845" w14:textId="2ED96DA5"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9.1.11.</w:t>
            </w:r>
          </w:p>
        </w:tc>
        <w:tc>
          <w:tcPr>
            <w:tcW w:w="4707" w:type="dxa"/>
            <w:vAlign w:val="center"/>
          </w:tcPr>
          <w:p w14:paraId="01C10216" w14:textId="512B2C0B"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szCs w:val="20"/>
                <w:lang w:eastAsia="lv-LV"/>
              </w:rPr>
              <w:t>Maksa par konta bilances pārbaudi</w:t>
            </w:r>
          </w:p>
        </w:tc>
        <w:tc>
          <w:tcPr>
            <w:tcW w:w="1984" w:type="dxa"/>
            <w:vAlign w:val="center"/>
          </w:tcPr>
          <w:p w14:paraId="6479B293" w14:textId="2E599D0E" w:rsidR="00EF7E0F" w:rsidRPr="0038671F" w:rsidRDefault="00EF7E0F" w:rsidP="00EF7E0F">
            <w:pPr>
              <w:pStyle w:val="TableParagraph"/>
              <w:spacing w:before="0"/>
              <w:ind w:left="79" w:right="79"/>
              <w:jc w:val="right"/>
              <w:rPr>
                <w:rFonts w:ascii="Avenir Next LT Pro" w:hAnsi="Avenir Next LT Pro" w:cs="Times"/>
                <w:sz w:val="20"/>
                <w:szCs w:val="20"/>
              </w:rPr>
            </w:pPr>
          </w:p>
        </w:tc>
        <w:tc>
          <w:tcPr>
            <w:tcW w:w="1702" w:type="dxa"/>
            <w:vAlign w:val="center"/>
          </w:tcPr>
          <w:p w14:paraId="7A6A2D0C"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r>
      <w:tr w:rsidR="00EF7E0F" w:rsidRPr="00B329F5" w14:paraId="2E4D82EA" w14:textId="564F1959" w:rsidTr="00574F75">
        <w:trPr>
          <w:trHeight w:val="283"/>
        </w:trPr>
        <w:tc>
          <w:tcPr>
            <w:tcW w:w="963" w:type="dxa"/>
            <w:vAlign w:val="center"/>
          </w:tcPr>
          <w:p w14:paraId="3D94EBF5" w14:textId="66501D7E"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9.1.11.1.</w:t>
            </w:r>
          </w:p>
        </w:tc>
        <w:tc>
          <w:tcPr>
            <w:tcW w:w="4707" w:type="dxa"/>
            <w:vAlign w:val="center"/>
          </w:tcPr>
          <w:p w14:paraId="152CDD0A" w14:textId="2679807F" w:rsidR="00EF7E0F" w:rsidRPr="0038671F" w:rsidRDefault="00EF7E0F" w:rsidP="00EF7E0F">
            <w:pPr>
              <w:pStyle w:val="TableParagraph"/>
              <w:spacing w:before="0"/>
              <w:ind w:left="420"/>
              <w:rPr>
                <w:rFonts w:ascii="Avenir Next LT Pro" w:hAnsi="Avenir Next LT Pro" w:cs="Times"/>
                <w:sz w:val="20"/>
                <w:vertAlign w:val="superscript"/>
              </w:rPr>
            </w:pPr>
            <w:r w:rsidRPr="0038671F">
              <w:rPr>
                <w:rFonts w:ascii="Avenir Next LT Pro" w:hAnsi="Avenir Next LT Pro" w:cs="Times"/>
                <w:sz w:val="20"/>
                <w:szCs w:val="20"/>
                <w:lang w:eastAsia="lv-LV"/>
              </w:rPr>
              <w:t>bankomātos SEPA valstīs</w:t>
            </w:r>
            <w:r w:rsidRPr="0038671F">
              <w:rPr>
                <w:rFonts w:ascii="Avenir Next LT Pro" w:hAnsi="Avenir Next LT Pro" w:cs="Times"/>
                <w:sz w:val="20"/>
                <w:szCs w:val="20"/>
                <w:vertAlign w:val="superscript"/>
                <w:lang w:eastAsia="lv-LV"/>
              </w:rPr>
              <w:t>5</w:t>
            </w:r>
          </w:p>
        </w:tc>
        <w:tc>
          <w:tcPr>
            <w:tcW w:w="1984" w:type="dxa"/>
            <w:vAlign w:val="center"/>
          </w:tcPr>
          <w:p w14:paraId="75288399" w14:textId="536C2EDE"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0,25 EUR</w:t>
            </w:r>
          </w:p>
        </w:tc>
        <w:tc>
          <w:tcPr>
            <w:tcW w:w="1702" w:type="dxa"/>
            <w:vAlign w:val="center"/>
          </w:tcPr>
          <w:p w14:paraId="338C4C11" w14:textId="784ECB28"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0,40 USD</w:t>
            </w:r>
          </w:p>
        </w:tc>
      </w:tr>
      <w:tr w:rsidR="00EF7E0F" w:rsidRPr="00B329F5" w14:paraId="56A964DD" w14:textId="284EEEC3" w:rsidTr="00574F75">
        <w:trPr>
          <w:trHeight w:val="283"/>
        </w:trPr>
        <w:tc>
          <w:tcPr>
            <w:tcW w:w="963" w:type="dxa"/>
            <w:vAlign w:val="center"/>
          </w:tcPr>
          <w:p w14:paraId="5493EDB7" w14:textId="2A8860B6"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9.1.11.2.</w:t>
            </w:r>
          </w:p>
        </w:tc>
        <w:tc>
          <w:tcPr>
            <w:tcW w:w="4707" w:type="dxa"/>
            <w:vAlign w:val="center"/>
          </w:tcPr>
          <w:p w14:paraId="4A1378F2" w14:textId="3E10ADED" w:rsidR="00EF7E0F" w:rsidRPr="0038671F" w:rsidRDefault="00EF7E0F" w:rsidP="00EF7E0F">
            <w:pPr>
              <w:pStyle w:val="TableParagraph"/>
              <w:spacing w:before="0"/>
              <w:ind w:left="420"/>
              <w:rPr>
                <w:rFonts w:ascii="Avenir Next LT Pro" w:hAnsi="Avenir Next LT Pro" w:cs="Times"/>
                <w:sz w:val="20"/>
                <w:vertAlign w:val="superscript"/>
              </w:rPr>
            </w:pPr>
            <w:r w:rsidRPr="0038671F">
              <w:rPr>
                <w:rFonts w:ascii="Avenir Next LT Pro" w:hAnsi="Avenir Next LT Pro" w:cs="Times"/>
                <w:sz w:val="20"/>
                <w:szCs w:val="20"/>
                <w:lang w:eastAsia="lv-LV"/>
              </w:rPr>
              <w:t>bankomātos ārpus SEPA valstīm</w:t>
            </w:r>
            <w:r w:rsidRPr="0038671F">
              <w:rPr>
                <w:rFonts w:ascii="Avenir Next LT Pro" w:hAnsi="Avenir Next LT Pro" w:cs="Times"/>
                <w:sz w:val="20"/>
                <w:szCs w:val="20"/>
                <w:vertAlign w:val="superscript"/>
                <w:lang w:eastAsia="lv-LV"/>
              </w:rPr>
              <w:t>5</w:t>
            </w:r>
          </w:p>
        </w:tc>
        <w:tc>
          <w:tcPr>
            <w:tcW w:w="1984" w:type="dxa"/>
            <w:vAlign w:val="center"/>
          </w:tcPr>
          <w:p w14:paraId="6813B23B" w14:textId="21463DBF"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0,50 EUR</w:t>
            </w:r>
          </w:p>
        </w:tc>
        <w:tc>
          <w:tcPr>
            <w:tcW w:w="1702" w:type="dxa"/>
            <w:vAlign w:val="center"/>
          </w:tcPr>
          <w:p w14:paraId="772A665C" w14:textId="1EBB956A"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0,70 USD</w:t>
            </w:r>
          </w:p>
        </w:tc>
      </w:tr>
      <w:tr w:rsidR="00EF7E0F" w:rsidRPr="00B329F5" w14:paraId="081F0425" w14:textId="30A5C81E" w:rsidTr="00574F75">
        <w:trPr>
          <w:trHeight w:val="283"/>
        </w:trPr>
        <w:tc>
          <w:tcPr>
            <w:tcW w:w="963" w:type="dxa"/>
            <w:vAlign w:val="center"/>
          </w:tcPr>
          <w:p w14:paraId="707CAC13" w14:textId="4CF2FC36"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9.1.12.</w:t>
            </w:r>
          </w:p>
        </w:tc>
        <w:tc>
          <w:tcPr>
            <w:tcW w:w="4707" w:type="dxa"/>
            <w:vAlign w:val="center"/>
          </w:tcPr>
          <w:p w14:paraId="79E250E8" w14:textId="4891773C"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szCs w:val="20"/>
                <w:lang w:eastAsia="lv-LV"/>
              </w:rPr>
              <w:t>Maksa par pirkumu</w:t>
            </w:r>
          </w:p>
        </w:tc>
        <w:tc>
          <w:tcPr>
            <w:tcW w:w="1984" w:type="dxa"/>
            <w:vAlign w:val="center"/>
          </w:tcPr>
          <w:p w14:paraId="7A46C5CB"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c>
          <w:tcPr>
            <w:tcW w:w="1702" w:type="dxa"/>
            <w:vAlign w:val="center"/>
          </w:tcPr>
          <w:p w14:paraId="62FAE191"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r>
      <w:tr w:rsidR="00EF7E0F" w:rsidRPr="00B329F5" w14:paraId="19FF8344" w14:textId="4DAC5A22" w:rsidTr="00574F75">
        <w:trPr>
          <w:trHeight w:val="283"/>
        </w:trPr>
        <w:tc>
          <w:tcPr>
            <w:tcW w:w="963" w:type="dxa"/>
            <w:vAlign w:val="center"/>
          </w:tcPr>
          <w:p w14:paraId="18E3A9B7" w14:textId="20C27225"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9.1.12.1.</w:t>
            </w:r>
          </w:p>
        </w:tc>
        <w:tc>
          <w:tcPr>
            <w:tcW w:w="4707" w:type="dxa"/>
            <w:vAlign w:val="center"/>
          </w:tcPr>
          <w:p w14:paraId="70F2845B" w14:textId="5B40B317" w:rsidR="00EF7E0F" w:rsidRPr="0038671F" w:rsidRDefault="00EF7E0F" w:rsidP="00EF7E0F">
            <w:pPr>
              <w:pStyle w:val="TableParagraph"/>
              <w:spacing w:before="0"/>
              <w:ind w:left="420"/>
              <w:rPr>
                <w:rFonts w:ascii="Avenir Next LT Pro" w:hAnsi="Avenir Next LT Pro" w:cs="Times"/>
                <w:sz w:val="20"/>
                <w:vertAlign w:val="superscript"/>
              </w:rPr>
            </w:pPr>
            <w:r w:rsidRPr="0038671F">
              <w:rPr>
                <w:rFonts w:ascii="Avenir Next LT Pro" w:hAnsi="Avenir Next LT Pro" w:cs="Times"/>
                <w:sz w:val="20"/>
                <w:szCs w:val="20"/>
                <w:lang w:eastAsia="lv-LV"/>
              </w:rPr>
              <w:t>SEPA valstīs</w:t>
            </w:r>
            <w:r w:rsidRPr="0038671F">
              <w:rPr>
                <w:rFonts w:ascii="Avenir Next LT Pro" w:hAnsi="Avenir Next LT Pro" w:cs="Times"/>
                <w:sz w:val="20"/>
                <w:szCs w:val="20"/>
                <w:vertAlign w:val="superscript"/>
                <w:lang w:eastAsia="lv-LV"/>
              </w:rPr>
              <w:t>5</w:t>
            </w:r>
          </w:p>
        </w:tc>
        <w:tc>
          <w:tcPr>
            <w:tcW w:w="1984" w:type="dxa"/>
            <w:vAlign w:val="center"/>
          </w:tcPr>
          <w:p w14:paraId="22CC7DB6" w14:textId="1C8FAF39" w:rsidR="00EF7E0F" w:rsidRPr="0038671F" w:rsidRDefault="001A1C38"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2" w:type="dxa"/>
            <w:vAlign w:val="center"/>
          </w:tcPr>
          <w:p w14:paraId="680A97C0" w14:textId="2CA0B720" w:rsidR="00EF7E0F" w:rsidRPr="0038671F" w:rsidRDefault="001A1C38"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EF7E0F" w:rsidRPr="00B329F5" w14:paraId="4CA385B7" w14:textId="796C92F0" w:rsidTr="00574F75">
        <w:trPr>
          <w:trHeight w:val="283"/>
        </w:trPr>
        <w:tc>
          <w:tcPr>
            <w:tcW w:w="963" w:type="dxa"/>
            <w:vAlign w:val="center"/>
          </w:tcPr>
          <w:p w14:paraId="4370A18B" w14:textId="5EA1B6B4"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9.1.12.2.</w:t>
            </w:r>
          </w:p>
        </w:tc>
        <w:tc>
          <w:tcPr>
            <w:tcW w:w="4707" w:type="dxa"/>
            <w:vAlign w:val="center"/>
          </w:tcPr>
          <w:p w14:paraId="52F238D2" w14:textId="653C9701" w:rsidR="00EF7E0F" w:rsidRPr="0038671F" w:rsidRDefault="00EF7E0F" w:rsidP="00EF7E0F">
            <w:pPr>
              <w:pStyle w:val="TableParagraph"/>
              <w:spacing w:before="0"/>
              <w:ind w:left="420"/>
              <w:rPr>
                <w:rFonts w:ascii="Avenir Next LT Pro" w:hAnsi="Avenir Next LT Pro" w:cs="Times"/>
                <w:sz w:val="20"/>
                <w:vertAlign w:val="superscript"/>
              </w:rPr>
            </w:pPr>
            <w:r w:rsidRPr="0038671F">
              <w:rPr>
                <w:rFonts w:ascii="Avenir Next LT Pro" w:hAnsi="Avenir Next LT Pro" w:cs="Times"/>
                <w:sz w:val="20"/>
                <w:szCs w:val="20"/>
                <w:lang w:eastAsia="lv-LV"/>
              </w:rPr>
              <w:t>ārpus SEPA valstīm</w:t>
            </w:r>
            <w:r w:rsidRPr="0038671F">
              <w:rPr>
                <w:rFonts w:ascii="Avenir Next LT Pro" w:hAnsi="Avenir Next LT Pro" w:cs="Times"/>
                <w:sz w:val="20"/>
                <w:szCs w:val="20"/>
                <w:vertAlign w:val="superscript"/>
                <w:lang w:eastAsia="lv-LV"/>
              </w:rPr>
              <w:t>5</w:t>
            </w:r>
          </w:p>
        </w:tc>
        <w:tc>
          <w:tcPr>
            <w:tcW w:w="1984" w:type="dxa"/>
            <w:vAlign w:val="center"/>
          </w:tcPr>
          <w:p w14:paraId="317ABCA3" w14:textId="468D26B7" w:rsidR="00EF7E0F" w:rsidRPr="0038671F" w:rsidRDefault="001A1C38"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2" w:type="dxa"/>
            <w:vAlign w:val="center"/>
          </w:tcPr>
          <w:p w14:paraId="56D724A4" w14:textId="05FDC620"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0,25 %</w:t>
            </w:r>
          </w:p>
          <w:p w14:paraId="554DFA7F" w14:textId="36397F58"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no summas</w:t>
            </w:r>
          </w:p>
        </w:tc>
      </w:tr>
      <w:tr w:rsidR="00EF7E0F" w:rsidRPr="00B329F5" w14:paraId="31D6533E" w14:textId="2B8FB6F9" w:rsidTr="00574F75">
        <w:trPr>
          <w:trHeight w:val="283"/>
        </w:trPr>
        <w:tc>
          <w:tcPr>
            <w:tcW w:w="963" w:type="dxa"/>
            <w:vAlign w:val="center"/>
          </w:tcPr>
          <w:p w14:paraId="1EF43F73" w14:textId="7CEAF93E"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9.1.13.</w:t>
            </w:r>
          </w:p>
        </w:tc>
        <w:tc>
          <w:tcPr>
            <w:tcW w:w="4707" w:type="dxa"/>
            <w:vAlign w:val="center"/>
          </w:tcPr>
          <w:p w14:paraId="1B32DB9F" w14:textId="343918D5"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szCs w:val="20"/>
                <w:lang w:eastAsia="lv-LV"/>
              </w:rPr>
              <w:t xml:space="preserve">Diennakts tērēšanas limits </w:t>
            </w:r>
          </w:p>
        </w:tc>
        <w:tc>
          <w:tcPr>
            <w:tcW w:w="1984" w:type="dxa"/>
            <w:vAlign w:val="center"/>
          </w:tcPr>
          <w:p w14:paraId="09202920"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c>
          <w:tcPr>
            <w:tcW w:w="1702" w:type="dxa"/>
            <w:vAlign w:val="center"/>
          </w:tcPr>
          <w:p w14:paraId="436B4A52"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p>
        </w:tc>
      </w:tr>
      <w:tr w:rsidR="00EF7E0F" w:rsidRPr="00B329F5" w14:paraId="57A36DD7" w14:textId="060EF9CB" w:rsidTr="00574F75">
        <w:trPr>
          <w:trHeight w:val="283"/>
        </w:trPr>
        <w:tc>
          <w:tcPr>
            <w:tcW w:w="963" w:type="dxa"/>
            <w:vAlign w:val="center"/>
          </w:tcPr>
          <w:p w14:paraId="3F8533E7" w14:textId="5D68C844"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9.1.13.1.</w:t>
            </w:r>
          </w:p>
        </w:tc>
        <w:tc>
          <w:tcPr>
            <w:tcW w:w="4707" w:type="dxa"/>
            <w:vAlign w:val="center"/>
          </w:tcPr>
          <w:p w14:paraId="7424EB1F" w14:textId="17D7C594" w:rsidR="00EF7E0F" w:rsidRPr="0038671F" w:rsidRDefault="00EF7E0F" w:rsidP="00EF7E0F">
            <w:pPr>
              <w:pStyle w:val="TableParagraph"/>
              <w:spacing w:before="0"/>
              <w:ind w:left="420" w:right="79"/>
              <w:rPr>
                <w:rFonts w:ascii="Avenir Next LT Pro" w:hAnsi="Avenir Next LT Pro" w:cs="Times"/>
                <w:sz w:val="20"/>
              </w:rPr>
            </w:pPr>
            <w:r w:rsidRPr="0038671F">
              <w:rPr>
                <w:rFonts w:ascii="Avenir Next LT Pro" w:hAnsi="Avenir Next LT Pro" w:cs="Times"/>
                <w:sz w:val="20"/>
                <w:szCs w:val="20"/>
                <w:lang w:eastAsia="lv-LV"/>
              </w:rPr>
              <w:t>tirdzniecības vietās / pie pakalpojuma sniedzēja</w:t>
            </w:r>
          </w:p>
        </w:tc>
        <w:tc>
          <w:tcPr>
            <w:tcW w:w="1984" w:type="dxa"/>
            <w:vAlign w:val="center"/>
          </w:tcPr>
          <w:p w14:paraId="475D0C08" w14:textId="1F532872"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2 500 EUR</w:t>
            </w:r>
          </w:p>
        </w:tc>
        <w:tc>
          <w:tcPr>
            <w:tcW w:w="1702" w:type="dxa"/>
            <w:vAlign w:val="center"/>
          </w:tcPr>
          <w:p w14:paraId="07919799" w14:textId="5443705C"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3 500 USD</w:t>
            </w:r>
          </w:p>
        </w:tc>
      </w:tr>
      <w:tr w:rsidR="00EF7E0F" w:rsidRPr="00B329F5" w14:paraId="5E54A4EB" w14:textId="77717A8E" w:rsidTr="00574F75">
        <w:trPr>
          <w:trHeight w:val="283"/>
        </w:trPr>
        <w:tc>
          <w:tcPr>
            <w:tcW w:w="963" w:type="dxa"/>
            <w:vAlign w:val="center"/>
          </w:tcPr>
          <w:p w14:paraId="0DFAE0BA" w14:textId="4BC36F52"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lastRenderedPageBreak/>
              <w:t>9.1.13.2.</w:t>
            </w:r>
          </w:p>
        </w:tc>
        <w:tc>
          <w:tcPr>
            <w:tcW w:w="4707" w:type="dxa"/>
            <w:vAlign w:val="center"/>
          </w:tcPr>
          <w:p w14:paraId="6C8BF777" w14:textId="05FB554A" w:rsidR="00EF7E0F" w:rsidRPr="0038671F" w:rsidRDefault="00EF7E0F" w:rsidP="00EF7E0F">
            <w:pPr>
              <w:pStyle w:val="TableParagraph"/>
              <w:spacing w:before="0"/>
              <w:ind w:left="420" w:right="79"/>
              <w:rPr>
                <w:rFonts w:ascii="Avenir Next LT Pro" w:hAnsi="Avenir Next LT Pro" w:cs="Times"/>
                <w:sz w:val="20"/>
              </w:rPr>
            </w:pPr>
            <w:r w:rsidRPr="0038671F">
              <w:rPr>
                <w:rFonts w:ascii="Avenir Next LT Pro" w:hAnsi="Avenir Next LT Pro" w:cs="Times"/>
                <w:sz w:val="20"/>
                <w:szCs w:val="20"/>
                <w:lang w:eastAsia="lv-LV"/>
              </w:rPr>
              <w:t>bankomātos</w:t>
            </w:r>
          </w:p>
        </w:tc>
        <w:tc>
          <w:tcPr>
            <w:tcW w:w="1984" w:type="dxa"/>
            <w:vAlign w:val="center"/>
          </w:tcPr>
          <w:p w14:paraId="50A17D66" w14:textId="57CF8537"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1 500 EUR</w:t>
            </w:r>
          </w:p>
        </w:tc>
        <w:tc>
          <w:tcPr>
            <w:tcW w:w="1702" w:type="dxa"/>
            <w:vAlign w:val="center"/>
          </w:tcPr>
          <w:p w14:paraId="57779FB5" w14:textId="107E7C6B"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1 800 USD</w:t>
            </w:r>
          </w:p>
        </w:tc>
      </w:tr>
      <w:tr w:rsidR="00EF7E0F" w:rsidRPr="00B329F5" w14:paraId="1B26FBAC" w14:textId="77777777" w:rsidTr="00574F75">
        <w:trPr>
          <w:trHeight w:val="283"/>
        </w:trPr>
        <w:tc>
          <w:tcPr>
            <w:tcW w:w="963" w:type="dxa"/>
            <w:vAlign w:val="center"/>
          </w:tcPr>
          <w:p w14:paraId="143DA29C" w14:textId="23926B3E"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9.1.14.</w:t>
            </w:r>
          </w:p>
        </w:tc>
        <w:tc>
          <w:tcPr>
            <w:tcW w:w="4707" w:type="dxa"/>
            <w:vAlign w:val="center"/>
          </w:tcPr>
          <w:p w14:paraId="1B93F199" w14:textId="0AF0769E" w:rsidR="00EF7E0F" w:rsidRPr="0038671F" w:rsidRDefault="00EF7E0F" w:rsidP="00EF7E0F">
            <w:pPr>
              <w:pStyle w:val="TableParagraph"/>
              <w:spacing w:before="0"/>
              <w:ind w:left="15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Kartes diennakts limita administrēšana</w:t>
            </w:r>
            <w:r w:rsidRPr="0038671F">
              <w:rPr>
                <w:vertAlign w:val="superscript"/>
              </w:rPr>
              <w:endnoteReference w:id="52"/>
            </w:r>
            <w:r w:rsidRPr="0038671F">
              <w:rPr>
                <w:rFonts w:ascii="Avenir Next LT Pro" w:hAnsi="Avenir Next LT Pro" w:cs="Times"/>
                <w:sz w:val="20"/>
                <w:szCs w:val="20"/>
                <w:vertAlign w:val="superscript"/>
                <w:lang w:eastAsia="lv-LV"/>
              </w:rPr>
              <w:t xml:space="preserve"> </w:t>
            </w:r>
          </w:p>
        </w:tc>
        <w:tc>
          <w:tcPr>
            <w:tcW w:w="1984" w:type="dxa"/>
            <w:vAlign w:val="center"/>
          </w:tcPr>
          <w:p w14:paraId="15A83388"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EUR</w:t>
            </w:r>
          </w:p>
        </w:tc>
        <w:tc>
          <w:tcPr>
            <w:tcW w:w="1702" w:type="dxa"/>
            <w:vAlign w:val="center"/>
          </w:tcPr>
          <w:p w14:paraId="70CD9DAD" w14:textId="77777777"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15,00 USD</w:t>
            </w:r>
          </w:p>
        </w:tc>
      </w:tr>
      <w:tr w:rsidR="00EF7E0F" w:rsidRPr="00B329F5" w14:paraId="429FC5E0" w14:textId="2336C1FD" w:rsidTr="00574F75">
        <w:trPr>
          <w:trHeight w:val="283"/>
        </w:trPr>
        <w:tc>
          <w:tcPr>
            <w:tcW w:w="963" w:type="dxa"/>
            <w:vAlign w:val="center"/>
          </w:tcPr>
          <w:p w14:paraId="349F84C5" w14:textId="4328E3D1"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9.1.15.</w:t>
            </w:r>
          </w:p>
        </w:tc>
        <w:tc>
          <w:tcPr>
            <w:tcW w:w="4707" w:type="dxa"/>
            <w:vAlign w:val="center"/>
          </w:tcPr>
          <w:p w14:paraId="66B558A6" w14:textId="12B8AEE8" w:rsidR="00EF7E0F" w:rsidRPr="0038671F" w:rsidRDefault="00EF7E0F" w:rsidP="00EF7E0F">
            <w:pPr>
              <w:pStyle w:val="TableParagraph"/>
              <w:spacing w:before="0"/>
              <w:ind w:left="159" w:right="79"/>
              <w:rPr>
                <w:rFonts w:ascii="Avenir Next LT Pro" w:hAnsi="Avenir Next LT Pro" w:cs="Times"/>
                <w:sz w:val="20"/>
              </w:rPr>
            </w:pPr>
            <w:r w:rsidRPr="0038671F">
              <w:rPr>
                <w:rFonts w:ascii="Avenir Next LT Pro" w:hAnsi="Avenir Next LT Pro" w:cs="Times"/>
                <w:sz w:val="20"/>
                <w:szCs w:val="20"/>
                <w:lang w:eastAsia="lv-LV"/>
              </w:rPr>
              <w:t>Valūtas konvertācijas uzcenojums, ja kartei piesaistīt</w:t>
            </w:r>
            <w:r w:rsidR="000A45F7" w:rsidRPr="0038671F">
              <w:rPr>
                <w:rFonts w:ascii="Avenir Next LT Pro" w:hAnsi="Avenir Next LT Pro" w:cs="Times"/>
                <w:sz w:val="20"/>
                <w:szCs w:val="20"/>
                <w:lang w:eastAsia="lv-LV"/>
              </w:rPr>
              <w:t>a</w:t>
            </w:r>
            <w:r w:rsidRPr="0038671F">
              <w:rPr>
                <w:rFonts w:ascii="Avenir Next LT Pro" w:hAnsi="Avenir Next LT Pro" w:cs="Times"/>
                <w:sz w:val="20"/>
                <w:szCs w:val="20"/>
                <w:lang w:eastAsia="lv-LV"/>
              </w:rPr>
              <w:t xml:space="preserve"> pamatkonta valūta nav vienāda ar darījuma valūtu un norēķinu valūtu</w:t>
            </w:r>
          </w:p>
        </w:tc>
        <w:tc>
          <w:tcPr>
            <w:tcW w:w="1984" w:type="dxa"/>
            <w:vAlign w:val="center"/>
          </w:tcPr>
          <w:p w14:paraId="5616C566" w14:textId="383D0288"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c>
          <w:tcPr>
            <w:tcW w:w="1702" w:type="dxa"/>
            <w:vAlign w:val="center"/>
          </w:tcPr>
          <w:p w14:paraId="06BCDB95" w14:textId="19DE0483"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r>
      <w:tr w:rsidR="00EF7E0F" w:rsidRPr="00B329F5" w14:paraId="2ADFCC6C" w14:textId="77777777" w:rsidTr="00574F75">
        <w:trPr>
          <w:trHeight w:val="283"/>
        </w:trPr>
        <w:tc>
          <w:tcPr>
            <w:tcW w:w="963" w:type="dxa"/>
            <w:vAlign w:val="center"/>
          </w:tcPr>
          <w:p w14:paraId="3D511A16" w14:textId="521AB5EC"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9.1.16.</w:t>
            </w:r>
          </w:p>
        </w:tc>
        <w:tc>
          <w:tcPr>
            <w:tcW w:w="4707" w:type="dxa"/>
            <w:vAlign w:val="center"/>
          </w:tcPr>
          <w:p w14:paraId="6B628CAA" w14:textId="283A50C7" w:rsidR="00EF7E0F" w:rsidRPr="0038671F" w:rsidRDefault="00EF7E0F" w:rsidP="00EF7E0F">
            <w:pPr>
              <w:pStyle w:val="TableParagraph"/>
              <w:spacing w:before="0"/>
              <w:ind w:left="159" w:right="79"/>
              <w:rPr>
                <w:rFonts w:ascii="Avenir Next LT Pro" w:hAnsi="Avenir Next LT Pro" w:cs="Times"/>
                <w:sz w:val="20"/>
              </w:rPr>
            </w:pPr>
            <w:r w:rsidRPr="0038671F">
              <w:rPr>
                <w:rFonts w:ascii="Avenir Next LT Pro" w:hAnsi="Avenir Next LT Pro" w:cs="Times"/>
                <w:sz w:val="20"/>
                <w:szCs w:val="20"/>
                <w:lang w:eastAsia="lv-LV"/>
              </w:rPr>
              <w:t>Citas ar kartes izsniegšanu/nosūtīšanu saistītās komisijas maksas:</w:t>
            </w:r>
          </w:p>
        </w:tc>
        <w:tc>
          <w:tcPr>
            <w:tcW w:w="1984" w:type="dxa"/>
            <w:vAlign w:val="center"/>
          </w:tcPr>
          <w:p w14:paraId="3EBB4B52" w14:textId="6A25F83F"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02" w:type="dxa"/>
            <w:vAlign w:val="center"/>
          </w:tcPr>
          <w:p w14:paraId="3245627B" w14:textId="4DB17130"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EF7E0F" w:rsidRPr="00B329F5" w14:paraId="71920793" w14:textId="77777777" w:rsidTr="00574F75">
        <w:trPr>
          <w:trHeight w:val="283"/>
        </w:trPr>
        <w:tc>
          <w:tcPr>
            <w:tcW w:w="963" w:type="dxa"/>
            <w:vAlign w:val="center"/>
          </w:tcPr>
          <w:p w14:paraId="5B263D3D" w14:textId="65C20F0D"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9.1.16.1.</w:t>
            </w:r>
          </w:p>
        </w:tc>
        <w:tc>
          <w:tcPr>
            <w:tcW w:w="4707" w:type="dxa"/>
            <w:vAlign w:val="center"/>
          </w:tcPr>
          <w:p w14:paraId="65083C0D" w14:textId="489EF706" w:rsidR="00EF7E0F" w:rsidRPr="0038671F" w:rsidRDefault="00EF7E0F" w:rsidP="00EF7E0F">
            <w:pPr>
              <w:pStyle w:val="TableParagraph"/>
              <w:spacing w:before="0"/>
              <w:ind w:left="420" w:right="79"/>
              <w:rPr>
                <w:rFonts w:ascii="Avenir Next LT Pro" w:hAnsi="Avenir Next LT Pro" w:cs="Times"/>
                <w:sz w:val="20"/>
                <w:szCs w:val="20"/>
                <w:vertAlign w:val="superscript"/>
                <w:lang w:eastAsia="lv-LV"/>
              </w:rPr>
            </w:pPr>
            <w:r w:rsidRPr="0038671F">
              <w:rPr>
                <w:rFonts w:ascii="Avenir Next LT Pro" w:hAnsi="Avenir Next LT Pro" w:cs="Times"/>
                <w:sz w:val="20"/>
                <w:szCs w:val="20"/>
                <w:lang w:eastAsia="lv-LV"/>
              </w:rPr>
              <w:t>maksa par kartes saņemšanas vietas un/vai veida maiņu</w:t>
            </w:r>
            <w:r w:rsidRPr="0038671F">
              <w:rPr>
                <w:rStyle w:val="EndnoteReference"/>
                <w:rFonts w:ascii="Avenir Next LT Pro" w:hAnsi="Avenir Next LT Pro" w:cs="Times"/>
                <w:sz w:val="20"/>
                <w:szCs w:val="20"/>
                <w:lang w:eastAsia="lv-LV"/>
              </w:rPr>
              <w:endnoteReference w:id="53"/>
            </w:r>
          </w:p>
        </w:tc>
        <w:tc>
          <w:tcPr>
            <w:tcW w:w="1984" w:type="dxa"/>
            <w:vAlign w:val="center"/>
          </w:tcPr>
          <w:p w14:paraId="07F4B856" w14:textId="3D72DB8E"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02" w:type="dxa"/>
            <w:vAlign w:val="center"/>
          </w:tcPr>
          <w:p w14:paraId="52506726" w14:textId="7A5D9F57"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EF7E0F" w:rsidRPr="00B329F5" w14:paraId="2DAB165F" w14:textId="77777777" w:rsidTr="00574F75">
        <w:trPr>
          <w:trHeight w:val="283"/>
        </w:trPr>
        <w:tc>
          <w:tcPr>
            <w:tcW w:w="963" w:type="dxa"/>
            <w:vAlign w:val="center"/>
          </w:tcPr>
          <w:p w14:paraId="40189964" w14:textId="60C84A46" w:rsidR="00EF7E0F" w:rsidRPr="0038671F" w:rsidRDefault="00EF7E0F" w:rsidP="00EF7E0F">
            <w:pPr>
              <w:pStyle w:val="TableParagraph"/>
              <w:spacing w:before="0"/>
              <w:ind w:left="79"/>
              <w:rPr>
                <w:rFonts w:ascii="Avenir Next LT Pro" w:hAnsi="Avenir Next LT Pro" w:cs="Times"/>
                <w:sz w:val="20"/>
              </w:rPr>
            </w:pPr>
            <w:bookmarkStart w:id="22" w:name="_Hlk187753039"/>
            <w:r w:rsidRPr="0038671F">
              <w:rPr>
                <w:rFonts w:ascii="Avenir Next LT Pro" w:hAnsi="Avenir Next LT Pro" w:cs="Times"/>
                <w:sz w:val="20"/>
              </w:rPr>
              <w:t>9.1.16.2.</w:t>
            </w:r>
          </w:p>
        </w:tc>
        <w:tc>
          <w:tcPr>
            <w:tcW w:w="4707" w:type="dxa"/>
            <w:vAlign w:val="center"/>
          </w:tcPr>
          <w:p w14:paraId="0AC1694C" w14:textId="7ED6567D" w:rsidR="00EF7E0F" w:rsidRPr="0038671F" w:rsidRDefault="00EF7E0F" w:rsidP="00EF7E0F">
            <w:pPr>
              <w:pStyle w:val="TableParagraph"/>
              <w:spacing w:before="0"/>
              <w:ind w:left="420" w:right="79"/>
              <w:rPr>
                <w:rFonts w:ascii="Avenir Next LT Pro" w:hAnsi="Avenir Next LT Pro" w:cs="Times"/>
                <w:sz w:val="20"/>
              </w:rPr>
            </w:pPr>
            <w:r w:rsidRPr="0038671F">
              <w:rPr>
                <w:rFonts w:ascii="Avenir Next LT Pro" w:hAnsi="Avenir Next LT Pro" w:cs="Times"/>
                <w:sz w:val="20"/>
                <w:szCs w:val="20"/>
                <w:lang w:eastAsia="lv-LV"/>
              </w:rPr>
              <w:t>kartes sagatavošana izsūtīšanai ārpus Latvijas robežām</w:t>
            </w:r>
            <w:r w:rsidR="007366CC" w:rsidRPr="0038671F">
              <w:rPr>
                <w:rFonts w:ascii="Avenir Next LT Pro" w:hAnsi="Avenir Next LT Pro" w:cs="Times"/>
                <w:sz w:val="20"/>
                <w:szCs w:val="20"/>
                <w:lang w:eastAsia="lv-LV"/>
              </w:rPr>
              <w:t xml:space="preserve"> (vienlaicīgi tiek ieturēta </w:t>
            </w:r>
            <w:r w:rsidR="00DD6759" w:rsidRPr="0038671F">
              <w:rPr>
                <w:rFonts w:ascii="Avenir Next LT Pro" w:hAnsi="Avenir Next LT Pro" w:cs="Times"/>
                <w:sz w:val="20"/>
                <w:szCs w:val="20"/>
                <w:lang w:eastAsia="lv-LV"/>
              </w:rPr>
              <w:t>maksa par kartes izgatavošanu</w:t>
            </w:r>
            <w:r w:rsidR="007366CC" w:rsidRPr="0038671F">
              <w:rPr>
                <w:rFonts w:ascii="Avenir Next LT Pro" w:hAnsi="Avenir Next LT Pro" w:cs="Times"/>
                <w:sz w:val="20"/>
                <w:szCs w:val="20"/>
                <w:lang w:eastAsia="lv-LV"/>
              </w:rPr>
              <w:t>)</w:t>
            </w:r>
          </w:p>
        </w:tc>
        <w:tc>
          <w:tcPr>
            <w:tcW w:w="1984" w:type="dxa"/>
            <w:vAlign w:val="center"/>
          </w:tcPr>
          <w:p w14:paraId="38F14587" w14:textId="61717EDE"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100,00 EUR</w:t>
            </w:r>
          </w:p>
        </w:tc>
        <w:tc>
          <w:tcPr>
            <w:tcW w:w="1702" w:type="dxa"/>
            <w:vAlign w:val="center"/>
          </w:tcPr>
          <w:p w14:paraId="1B05195F" w14:textId="7B8B42A6"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120,00 USD</w:t>
            </w:r>
          </w:p>
        </w:tc>
      </w:tr>
      <w:bookmarkEnd w:id="22"/>
      <w:tr w:rsidR="00EF7E0F" w:rsidRPr="00B329F5" w14:paraId="0B194372" w14:textId="77777777" w:rsidTr="00574F75">
        <w:trPr>
          <w:trHeight w:val="283"/>
        </w:trPr>
        <w:tc>
          <w:tcPr>
            <w:tcW w:w="963" w:type="dxa"/>
            <w:vAlign w:val="center"/>
          </w:tcPr>
          <w:p w14:paraId="681465DF" w14:textId="4C2E6D0F"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9.1.17.</w:t>
            </w:r>
          </w:p>
        </w:tc>
        <w:tc>
          <w:tcPr>
            <w:tcW w:w="4707" w:type="dxa"/>
            <w:shd w:val="clear" w:color="auto" w:fill="auto"/>
            <w:vAlign w:val="center"/>
          </w:tcPr>
          <w:p w14:paraId="71951757" w14:textId="5D74F30E" w:rsidR="00EF7E0F" w:rsidRPr="0038671F" w:rsidRDefault="00EF7E0F" w:rsidP="00EF7E0F">
            <w:pPr>
              <w:pStyle w:val="TableParagraph"/>
              <w:spacing w:before="0"/>
              <w:ind w:righ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Pa pastu saņemtas kartes aktivizēšana </w:t>
            </w:r>
          </w:p>
        </w:tc>
        <w:tc>
          <w:tcPr>
            <w:tcW w:w="1984" w:type="dxa"/>
            <w:vAlign w:val="center"/>
          </w:tcPr>
          <w:p w14:paraId="7FAD640E" w14:textId="12E40FB1"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p>
        </w:tc>
        <w:tc>
          <w:tcPr>
            <w:tcW w:w="1702" w:type="dxa"/>
            <w:vAlign w:val="center"/>
          </w:tcPr>
          <w:p w14:paraId="39E46C3D" w14:textId="52969054" w:rsidR="00EF7E0F" w:rsidRPr="0038671F" w:rsidRDefault="00EF7E0F" w:rsidP="00EF7E0F">
            <w:pPr>
              <w:pStyle w:val="TableParagraph"/>
              <w:spacing w:before="0"/>
              <w:ind w:left="79" w:right="79"/>
              <w:jc w:val="center"/>
              <w:rPr>
                <w:rFonts w:ascii="Avenir Next LT Pro" w:hAnsi="Avenir Next LT Pro" w:cs="Times"/>
                <w:sz w:val="20"/>
                <w:szCs w:val="20"/>
                <w:lang w:eastAsia="lv-LV"/>
              </w:rPr>
            </w:pPr>
          </w:p>
        </w:tc>
      </w:tr>
      <w:tr w:rsidR="00EF7E0F" w:rsidRPr="00B329F5" w14:paraId="38A39538" w14:textId="77777777" w:rsidTr="00574F75">
        <w:trPr>
          <w:trHeight w:val="283"/>
        </w:trPr>
        <w:tc>
          <w:tcPr>
            <w:tcW w:w="963" w:type="dxa"/>
            <w:vAlign w:val="center"/>
          </w:tcPr>
          <w:p w14:paraId="633D1360" w14:textId="2C1ABA3B"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9.1.17.1.</w:t>
            </w:r>
          </w:p>
        </w:tc>
        <w:tc>
          <w:tcPr>
            <w:tcW w:w="4707" w:type="dxa"/>
            <w:shd w:val="clear" w:color="auto" w:fill="auto"/>
            <w:vAlign w:val="center"/>
          </w:tcPr>
          <w:p w14:paraId="391D3519" w14:textId="4450FA9E" w:rsidR="00EF7E0F" w:rsidRPr="0038671F" w:rsidRDefault="00EF7E0F" w:rsidP="00EF7E0F">
            <w:pPr>
              <w:pStyle w:val="TableParagraph"/>
              <w:spacing w:before="0"/>
              <w:ind w:left="420" w:right="79"/>
              <w:rPr>
                <w:rFonts w:ascii="Avenir Next LT Pro" w:hAnsi="Avenir Next LT Pro" w:cs="Times"/>
                <w:sz w:val="20"/>
                <w:szCs w:val="20"/>
                <w:lang w:eastAsia="lv-LV"/>
              </w:rPr>
            </w:pPr>
            <w:r w:rsidRPr="0038671F">
              <w:rPr>
                <w:rFonts w:ascii="Avenir Next LT Pro" w:hAnsi="Avenir Next LT Pro" w:cs="Times"/>
                <w:sz w:val="20"/>
                <w:szCs w:val="20"/>
                <w:lang w:eastAsia="lv-LV"/>
              </w:rPr>
              <w:t>Internetbankā</w:t>
            </w:r>
          </w:p>
        </w:tc>
        <w:tc>
          <w:tcPr>
            <w:tcW w:w="1984" w:type="dxa"/>
            <w:vAlign w:val="center"/>
          </w:tcPr>
          <w:p w14:paraId="308AD726" w14:textId="6960C40B" w:rsidR="00EF7E0F" w:rsidRPr="0038671F" w:rsidRDefault="001A1C38"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702" w:type="dxa"/>
            <w:vAlign w:val="center"/>
          </w:tcPr>
          <w:p w14:paraId="596CA931" w14:textId="01351C31" w:rsidR="00EF7E0F" w:rsidRPr="0038671F" w:rsidRDefault="001A1C38"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EF7E0F" w:rsidRPr="00B329F5" w14:paraId="49FCDFD0" w14:textId="77777777" w:rsidTr="00574F75">
        <w:trPr>
          <w:trHeight w:val="283"/>
        </w:trPr>
        <w:tc>
          <w:tcPr>
            <w:tcW w:w="963" w:type="dxa"/>
            <w:vAlign w:val="center"/>
          </w:tcPr>
          <w:p w14:paraId="49BFB3F2" w14:textId="186744D9"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9.1.17.2.</w:t>
            </w:r>
          </w:p>
        </w:tc>
        <w:tc>
          <w:tcPr>
            <w:tcW w:w="4707" w:type="dxa"/>
            <w:shd w:val="clear" w:color="auto" w:fill="auto"/>
            <w:vAlign w:val="center"/>
          </w:tcPr>
          <w:p w14:paraId="5A67207B" w14:textId="1F80ADE1" w:rsidR="00EF7E0F" w:rsidRPr="0038671F" w:rsidRDefault="00EF7E0F" w:rsidP="00EF7E0F">
            <w:pPr>
              <w:pStyle w:val="TableParagraph"/>
              <w:spacing w:before="0"/>
              <w:ind w:left="420" w:right="79"/>
              <w:rPr>
                <w:rFonts w:ascii="Avenir Next LT Pro" w:hAnsi="Avenir Next LT Pro" w:cs="Times"/>
                <w:sz w:val="20"/>
                <w:szCs w:val="20"/>
                <w:lang w:eastAsia="lv-LV"/>
              </w:rPr>
            </w:pPr>
            <w:r w:rsidRPr="0038671F">
              <w:rPr>
                <w:rFonts w:ascii="Avenir Next LT Pro" w:hAnsi="Avenir Next LT Pro" w:cs="Times"/>
                <w:sz w:val="20"/>
                <w:szCs w:val="20"/>
                <w:lang w:eastAsia="lv-LV"/>
              </w:rPr>
              <w:t>Bankā</w:t>
            </w:r>
          </w:p>
        </w:tc>
        <w:tc>
          <w:tcPr>
            <w:tcW w:w="1984" w:type="dxa"/>
            <w:vAlign w:val="center"/>
          </w:tcPr>
          <w:p w14:paraId="4155F928" w14:textId="390B75BC"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10,00 EUR </w:t>
            </w:r>
          </w:p>
        </w:tc>
        <w:tc>
          <w:tcPr>
            <w:tcW w:w="1702" w:type="dxa"/>
            <w:vAlign w:val="center"/>
          </w:tcPr>
          <w:p w14:paraId="1A4451A5" w14:textId="61AF6E81"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EF7E0F" w:rsidRPr="00B329F5" w14:paraId="096924D5" w14:textId="77777777" w:rsidTr="00574F75">
        <w:trPr>
          <w:trHeight w:val="283"/>
        </w:trPr>
        <w:tc>
          <w:tcPr>
            <w:tcW w:w="963" w:type="dxa"/>
            <w:vAlign w:val="center"/>
          </w:tcPr>
          <w:p w14:paraId="1F8DF731" w14:textId="4CC90363" w:rsidR="00EF7E0F" w:rsidRPr="0038671F" w:rsidRDefault="00EF7E0F" w:rsidP="00EF7E0F">
            <w:pPr>
              <w:pStyle w:val="TableParagraph"/>
              <w:spacing w:before="0"/>
              <w:ind w:left="79"/>
              <w:rPr>
                <w:rFonts w:ascii="Avenir Next LT Pro" w:hAnsi="Avenir Next LT Pro" w:cs="Times"/>
                <w:sz w:val="20"/>
              </w:rPr>
            </w:pPr>
            <w:r w:rsidRPr="0038671F">
              <w:rPr>
                <w:rFonts w:ascii="Avenir Next LT Pro" w:hAnsi="Avenir Next LT Pro" w:cs="Times"/>
                <w:sz w:val="20"/>
              </w:rPr>
              <w:t>9.1.18.</w:t>
            </w:r>
          </w:p>
        </w:tc>
        <w:tc>
          <w:tcPr>
            <w:tcW w:w="4707" w:type="dxa"/>
            <w:vAlign w:val="center"/>
          </w:tcPr>
          <w:p w14:paraId="2450CCDF" w14:textId="512F511D" w:rsidR="00EF7E0F" w:rsidRPr="0038671F" w:rsidRDefault="00EF7E0F" w:rsidP="00EF7E0F">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Maksa par kredīta darījumu </w:t>
            </w:r>
          </w:p>
        </w:tc>
        <w:tc>
          <w:tcPr>
            <w:tcW w:w="1984" w:type="dxa"/>
            <w:vAlign w:val="center"/>
          </w:tcPr>
          <w:p w14:paraId="06D6C7D8" w14:textId="0A998777"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 no summas</w:t>
            </w:r>
          </w:p>
          <w:p w14:paraId="4AD05815" w14:textId="07FD40CC"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0,10 EUR)</w:t>
            </w:r>
          </w:p>
        </w:tc>
        <w:tc>
          <w:tcPr>
            <w:tcW w:w="1702" w:type="dxa"/>
            <w:vAlign w:val="center"/>
          </w:tcPr>
          <w:p w14:paraId="7697A3B8" w14:textId="652AC24E" w:rsidR="00EF7E0F" w:rsidRPr="0038671F" w:rsidRDefault="00EF7E0F" w:rsidP="00EF7E0F">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 no summas</w:t>
            </w:r>
          </w:p>
          <w:p w14:paraId="35D00C00" w14:textId="5177A8E8" w:rsidR="00EF7E0F" w:rsidRPr="0038671F" w:rsidRDefault="00EF7E0F" w:rsidP="00EF7E0F">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0,15 USD)</w:t>
            </w:r>
          </w:p>
        </w:tc>
      </w:tr>
    </w:tbl>
    <w:p w14:paraId="3210D46C" w14:textId="2127159F" w:rsidR="00181DF3" w:rsidRPr="00B329F5" w:rsidRDefault="00181DF3" w:rsidP="000C3715">
      <w:pPr>
        <w:pStyle w:val="Title"/>
        <w:numPr>
          <w:ilvl w:val="1"/>
          <w:numId w:val="1"/>
        </w:numPr>
        <w:tabs>
          <w:tab w:val="left" w:pos="284"/>
          <w:tab w:val="left" w:pos="426"/>
        </w:tabs>
        <w:spacing w:after="60"/>
        <w:ind w:left="284" w:hanging="284"/>
        <w:rPr>
          <w:rFonts w:ascii="Avenir Next LT Pro" w:hAnsi="Avenir Next LT Pro" w:cs="Times"/>
        </w:rPr>
      </w:pPr>
      <w:r w:rsidRPr="00B329F5">
        <w:rPr>
          <w:rFonts w:ascii="Avenir Next LT Pro" w:hAnsi="Avenir Next LT Pro" w:cs="Times"/>
        </w:rPr>
        <w:t>Mastercard Standard</w:t>
      </w:r>
    </w:p>
    <w:tbl>
      <w:tblPr>
        <w:tblW w:w="940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84"/>
        <w:gridCol w:w="4686"/>
        <w:gridCol w:w="1985"/>
        <w:gridCol w:w="1752"/>
      </w:tblGrid>
      <w:tr w:rsidR="00181DF3" w:rsidRPr="00B329F5" w14:paraId="269BDE41" w14:textId="77777777" w:rsidTr="00574F75">
        <w:trPr>
          <w:trHeight w:val="94"/>
          <w:tblHeader/>
        </w:trPr>
        <w:tc>
          <w:tcPr>
            <w:tcW w:w="984" w:type="dxa"/>
            <w:vMerge w:val="restart"/>
            <w:shd w:val="clear" w:color="auto" w:fill="6EA9DB"/>
            <w:vAlign w:val="center"/>
          </w:tcPr>
          <w:p w14:paraId="64978CEE" w14:textId="7F932A61"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686" w:type="dxa"/>
            <w:vMerge w:val="restart"/>
            <w:shd w:val="clear" w:color="auto" w:fill="6EA9DB"/>
            <w:vAlign w:val="center"/>
          </w:tcPr>
          <w:p w14:paraId="250661BA"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737" w:type="dxa"/>
            <w:gridSpan w:val="2"/>
            <w:shd w:val="clear" w:color="auto" w:fill="6EA9DB"/>
            <w:vAlign w:val="center"/>
          </w:tcPr>
          <w:p w14:paraId="00DFD931" w14:textId="3617A738" w:rsidR="00181DF3" w:rsidRPr="00B329F5" w:rsidRDefault="00181DF3" w:rsidP="0096251A">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6BF68E70" w14:textId="77777777" w:rsidTr="00574F75">
        <w:trPr>
          <w:trHeight w:val="56"/>
          <w:tblHeader/>
        </w:trPr>
        <w:tc>
          <w:tcPr>
            <w:tcW w:w="984" w:type="dxa"/>
            <w:vMerge/>
            <w:shd w:val="clear" w:color="auto" w:fill="6EA9DB"/>
            <w:vAlign w:val="center"/>
          </w:tcPr>
          <w:p w14:paraId="44AA38F5" w14:textId="77777777" w:rsidR="00181DF3" w:rsidRPr="00B329F5" w:rsidRDefault="00181DF3" w:rsidP="00544150">
            <w:pPr>
              <w:pStyle w:val="TableParagraph"/>
              <w:spacing w:before="0"/>
              <w:ind w:left="79"/>
              <w:rPr>
                <w:rFonts w:ascii="Avenir Next LT Pro" w:hAnsi="Avenir Next LT Pro" w:cs="Times"/>
                <w:b/>
                <w:color w:val="FFFFFF"/>
                <w:sz w:val="20"/>
                <w:szCs w:val="20"/>
              </w:rPr>
            </w:pPr>
          </w:p>
        </w:tc>
        <w:tc>
          <w:tcPr>
            <w:tcW w:w="4686" w:type="dxa"/>
            <w:vMerge/>
            <w:shd w:val="clear" w:color="auto" w:fill="6EA9DB"/>
            <w:vAlign w:val="center"/>
          </w:tcPr>
          <w:p w14:paraId="5157F013" w14:textId="77777777" w:rsidR="00181DF3" w:rsidRPr="00B329F5" w:rsidRDefault="00181DF3" w:rsidP="00544150">
            <w:pPr>
              <w:pStyle w:val="TableParagraph"/>
              <w:spacing w:before="37" w:line="249" w:lineRule="auto"/>
              <w:ind w:left="78" w:right="242"/>
              <w:rPr>
                <w:rFonts w:ascii="Avenir Next LT Pro" w:hAnsi="Avenir Next LT Pro" w:cs="Times"/>
                <w:b/>
                <w:color w:val="FFFFFF"/>
                <w:spacing w:val="-1"/>
                <w:sz w:val="20"/>
                <w:szCs w:val="20"/>
              </w:rPr>
            </w:pPr>
          </w:p>
        </w:tc>
        <w:tc>
          <w:tcPr>
            <w:tcW w:w="1985" w:type="dxa"/>
            <w:shd w:val="clear" w:color="auto" w:fill="6EA9DB"/>
            <w:vAlign w:val="center"/>
          </w:tcPr>
          <w:p w14:paraId="35A1DBA0" w14:textId="77777777" w:rsidR="00181DF3" w:rsidRPr="00B329F5" w:rsidRDefault="00181DF3" w:rsidP="00FB1B39">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EUR</w:t>
            </w:r>
          </w:p>
        </w:tc>
        <w:tc>
          <w:tcPr>
            <w:tcW w:w="1752" w:type="dxa"/>
            <w:shd w:val="clear" w:color="auto" w:fill="6EA9DB"/>
            <w:vAlign w:val="center"/>
          </w:tcPr>
          <w:p w14:paraId="1D7350FC" w14:textId="77777777" w:rsidR="00181DF3" w:rsidRPr="00B329F5" w:rsidRDefault="00181DF3" w:rsidP="00FB1B39">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USD</w:t>
            </w:r>
          </w:p>
        </w:tc>
      </w:tr>
      <w:tr w:rsidR="008124FE" w:rsidRPr="00B329F5" w14:paraId="18F1F765" w14:textId="77777777" w:rsidTr="00574F75">
        <w:trPr>
          <w:trHeight w:val="286"/>
        </w:trPr>
        <w:tc>
          <w:tcPr>
            <w:tcW w:w="984" w:type="dxa"/>
            <w:vAlign w:val="center"/>
          </w:tcPr>
          <w:p w14:paraId="6CC3560C" w14:textId="038D1CA9" w:rsidR="008124FE" w:rsidRPr="0038671F" w:rsidRDefault="008124FE"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9.2.1.</w:t>
            </w:r>
          </w:p>
        </w:tc>
        <w:tc>
          <w:tcPr>
            <w:tcW w:w="4686" w:type="dxa"/>
            <w:vAlign w:val="center"/>
          </w:tcPr>
          <w:p w14:paraId="1CC8F1D6" w14:textId="5693BC8A" w:rsidR="008124FE" w:rsidRPr="0038671F" w:rsidRDefault="008124FE" w:rsidP="000E2757">
            <w:pPr>
              <w:pStyle w:val="TableParagraph"/>
              <w:spacing w:before="0"/>
              <w:ind w:left="79" w:right="79"/>
              <w:jc w:val="both"/>
              <w:rPr>
                <w:rFonts w:ascii="Avenir Next LT Pro" w:hAnsi="Avenir Next LT Pro" w:cs="Times"/>
                <w:sz w:val="20"/>
                <w:szCs w:val="20"/>
              </w:rPr>
            </w:pPr>
            <w:r w:rsidRPr="0038671F">
              <w:rPr>
                <w:rFonts w:ascii="Avenir Next LT Pro" w:hAnsi="Avenir Next LT Pro" w:cs="Times"/>
                <w:sz w:val="20"/>
                <w:szCs w:val="20"/>
                <w:lang w:eastAsia="lv-LV"/>
              </w:rPr>
              <w:t>Maksājumu kartes/ papildkartes iz</w:t>
            </w:r>
            <w:r w:rsidR="00427E74" w:rsidRPr="0038671F">
              <w:rPr>
                <w:rFonts w:ascii="Avenir Next LT Pro" w:hAnsi="Avenir Next LT Pro" w:cs="Times"/>
                <w:sz w:val="20"/>
                <w:szCs w:val="20"/>
                <w:lang w:eastAsia="lv-LV"/>
              </w:rPr>
              <w:t>gatavošana</w:t>
            </w:r>
          </w:p>
        </w:tc>
        <w:tc>
          <w:tcPr>
            <w:tcW w:w="1985" w:type="dxa"/>
            <w:vAlign w:val="center"/>
          </w:tcPr>
          <w:p w14:paraId="63F272BC" w14:textId="2FF0AC98"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5,00 EUR</w:t>
            </w:r>
          </w:p>
        </w:tc>
        <w:tc>
          <w:tcPr>
            <w:tcW w:w="1752" w:type="dxa"/>
            <w:vAlign w:val="center"/>
          </w:tcPr>
          <w:p w14:paraId="672887E3" w14:textId="3F1A1677"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10,00 USD</w:t>
            </w:r>
          </w:p>
        </w:tc>
      </w:tr>
      <w:tr w:rsidR="00A40BC2" w:rsidRPr="00B329F5" w14:paraId="04A1CF2F" w14:textId="77777777" w:rsidTr="00574F75">
        <w:trPr>
          <w:trHeight w:val="286"/>
        </w:trPr>
        <w:tc>
          <w:tcPr>
            <w:tcW w:w="984" w:type="dxa"/>
            <w:vAlign w:val="center"/>
          </w:tcPr>
          <w:p w14:paraId="0CC7E30D" w14:textId="09486321" w:rsidR="00A40BC2" w:rsidRPr="0038671F" w:rsidRDefault="00A40BC2"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9.2.2.</w:t>
            </w:r>
          </w:p>
        </w:tc>
        <w:tc>
          <w:tcPr>
            <w:tcW w:w="4686" w:type="dxa"/>
            <w:vAlign w:val="center"/>
          </w:tcPr>
          <w:p w14:paraId="6B5E1AE0" w14:textId="5D573659" w:rsidR="00A40BC2" w:rsidRPr="0038671F" w:rsidRDefault="00A40BC2" w:rsidP="006363E1">
            <w:pPr>
              <w:pStyle w:val="TableParagraph"/>
              <w:spacing w:before="0"/>
              <w:ind w:left="7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Maksājumu kartes/papildkartes saņemšana</w:t>
            </w:r>
            <w:r w:rsidR="007C5CA5" w:rsidRPr="0038671F">
              <w:rPr>
                <w:rFonts w:ascii="Avenir Next LT Pro" w:hAnsi="Avenir Next LT Pro" w:cs="Times"/>
                <w:sz w:val="20"/>
                <w:szCs w:val="20"/>
                <w:lang w:eastAsia="lv-LV"/>
              </w:rPr>
              <w:t xml:space="preserve"> </w:t>
            </w:r>
            <w:r w:rsidR="007C5CA5" w:rsidRPr="0038671F">
              <w:rPr>
                <w:rFonts w:ascii="Avenir Next LT Pro" w:hAnsi="Avenir Next LT Pro"/>
                <w:sz w:val="20"/>
                <w:szCs w:val="20"/>
              </w:rPr>
              <w:t xml:space="preserve">(vienlaicīgi tiek ieturēta </w:t>
            </w:r>
            <w:r w:rsidR="004D5B9C" w:rsidRPr="0038671F">
              <w:rPr>
                <w:rFonts w:ascii="Avenir Next LT Pro" w:hAnsi="Avenir Next LT Pro"/>
                <w:sz w:val="20"/>
                <w:szCs w:val="20"/>
              </w:rPr>
              <w:t>maksa par kartes izgatavošanu</w:t>
            </w:r>
            <w:r w:rsidR="007C5CA5" w:rsidRPr="0038671F">
              <w:rPr>
                <w:rFonts w:ascii="Avenir Next LT Pro" w:hAnsi="Avenir Next LT Pro"/>
                <w:sz w:val="20"/>
                <w:szCs w:val="20"/>
              </w:rPr>
              <w:t>)</w:t>
            </w:r>
            <w:r w:rsidRPr="0038671F">
              <w:rPr>
                <w:rFonts w:ascii="Avenir Next LT Pro" w:hAnsi="Avenir Next LT Pro" w:cs="Times"/>
                <w:sz w:val="20"/>
                <w:szCs w:val="20"/>
                <w:lang w:eastAsia="lv-LV"/>
              </w:rPr>
              <w:t>:</w:t>
            </w:r>
          </w:p>
        </w:tc>
        <w:tc>
          <w:tcPr>
            <w:tcW w:w="1985" w:type="dxa"/>
            <w:vAlign w:val="center"/>
          </w:tcPr>
          <w:p w14:paraId="1439E336" w14:textId="77777777" w:rsidR="00A40BC2" w:rsidRPr="0038671F" w:rsidRDefault="00A40BC2" w:rsidP="008124FE">
            <w:pPr>
              <w:pStyle w:val="TableParagraph"/>
              <w:spacing w:before="0"/>
              <w:ind w:left="79" w:right="79"/>
              <w:jc w:val="right"/>
              <w:rPr>
                <w:rFonts w:ascii="Avenir Next LT Pro" w:hAnsi="Avenir Next LT Pro"/>
                <w:sz w:val="20"/>
                <w:szCs w:val="20"/>
              </w:rPr>
            </w:pPr>
          </w:p>
        </w:tc>
        <w:tc>
          <w:tcPr>
            <w:tcW w:w="1752" w:type="dxa"/>
            <w:vAlign w:val="center"/>
          </w:tcPr>
          <w:p w14:paraId="0BCE4E62" w14:textId="77777777" w:rsidR="00A40BC2" w:rsidRPr="0038671F" w:rsidRDefault="00A40BC2" w:rsidP="008124FE">
            <w:pPr>
              <w:pStyle w:val="TableParagraph"/>
              <w:spacing w:before="0"/>
              <w:ind w:left="79" w:right="79"/>
              <w:jc w:val="right"/>
              <w:rPr>
                <w:rFonts w:ascii="Avenir Next LT Pro" w:hAnsi="Avenir Next LT Pro"/>
                <w:sz w:val="20"/>
                <w:szCs w:val="20"/>
              </w:rPr>
            </w:pPr>
          </w:p>
        </w:tc>
      </w:tr>
      <w:tr w:rsidR="008124FE" w:rsidRPr="00B329F5" w14:paraId="0AB51493" w14:textId="77777777" w:rsidTr="00574F75">
        <w:trPr>
          <w:trHeight w:val="286"/>
        </w:trPr>
        <w:tc>
          <w:tcPr>
            <w:tcW w:w="984" w:type="dxa"/>
            <w:vAlign w:val="center"/>
          </w:tcPr>
          <w:p w14:paraId="6B9837DE" w14:textId="7CB4D039" w:rsidR="008124FE" w:rsidRPr="0038671F" w:rsidRDefault="008124FE"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2</w:t>
            </w:r>
            <w:r w:rsidRPr="0038671F">
              <w:rPr>
                <w:rFonts w:ascii="Avenir Next LT Pro" w:hAnsi="Avenir Next LT Pro" w:cs="Times"/>
                <w:sz w:val="20"/>
              </w:rPr>
              <w:t>.1.</w:t>
            </w:r>
          </w:p>
        </w:tc>
        <w:tc>
          <w:tcPr>
            <w:tcW w:w="4686" w:type="dxa"/>
            <w:vAlign w:val="center"/>
          </w:tcPr>
          <w:p w14:paraId="49A43D87" w14:textId="39747B89" w:rsidR="008124FE" w:rsidRPr="0038671F" w:rsidRDefault="008124FE" w:rsidP="008124FE">
            <w:pPr>
              <w:pStyle w:val="TableParagraph"/>
              <w:spacing w:before="0"/>
              <w:ind w:left="427" w:right="79"/>
              <w:rPr>
                <w:rFonts w:ascii="Avenir Next LT Pro" w:hAnsi="Avenir Next LT Pro" w:cs="Times"/>
                <w:sz w:val="20"/>
                <w:szCs w:val="20"/>
                <w:lang w:eastAsia="lv-LV"/>
              </w:rPr>
            </w:pPr>
            <w:r w:rsidRPr="0038671F">
              <w:rPr>
                <w:rFonts w:ascii="Avenir Next LT Pro" w:hAnsi="Avenir Next LT Pro"/>
                <w:sz w:val="20"/>
                <w:szCs w:val="20"/>
              </w:rPr>
              <w:t>izmantojot pasta pakalpojumus Latvijas robežās</w:t>
            </w:r>
            <w:r w:rsidRPr="0038671F">
              <w:rPr>
                <w:rFonts w:ascii="Avenir Next LT Pro" w:hAnsi="Avenir Next LT Pro"/>
                <w:sz w:val="20"/>
                <w:szCs w:val="20"/>
                <w:vertAlign w:val="superscript"/>
              </w:rPr>
              <w:t>1</w:t>
            </w:r>
          </w:p>
        </w:tc>
        <w:tc>
          <w:tcPr>
            <w:tcW w:w="1985" w:type="dxa"/>
            <w:vAlign w:val="center"/>
          </w:tcPr>
          <w:p w14:paraId="3CD943E0" w14:textId="44B3FD34" w:rsidR="008124FE" w:rsidRPr="0038671F" w:rsidRDefault="001A1C38"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bez maksas</w:t>
            </w:r>
          </w:p>
        </w:tc>
        <w:tc>
          <w:tcPr>
            <w:tcW w:w="1752" w:type="dxa"/>
            <w:vAlign w:val="center"/>
          </w:tcPr>
          <w:p w14:paraId="760DCE6D" w14:textId="480583D7" w:rsidR="008124FE" w:rsidRPr="0038671F" w:rsidRDefault="001A1C38"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bez maksas</w:t>
            </w:r>
          </w:p>
        </w:tc>
      </w:tr>
      <w:tr w:rsidR="008124FE" w:rsidRPr="00B329F5" w14:paraId="783D46E6" w14:textId="77777777" w:rsidTr="00574F75">
        <w:trPr>
          <w:trHeight w:val="286"/>
        </w:trPr>
        <w:tc>
          <w:tcPr>
            <w:tcW w:w="984" w:type="dxa"/>
            <w:vAlign w:val="center"/>
          </w:tcPr>
          <w:p w14:paraId="2866C9F6" w14:textId="169FA1AE" w:rsidR="008124FE" w:rsidRPr="0038671F" w:rsidRDefault="008124FE"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2</w:t>
            </w:r>
            <w:r w:rsidRPr="0038671F">
              <w:rPr>
                <w:rFonts w:ascii="Avenir Next LT Pro" w:hAnsi="Avenir Next LT Pro" w:cs="Times"/>
                <w:sz w:val="20"/>
              </w:rPr>
              <w:t>.2</w:t>
            </w:r>
          </w:p>
        </w:tc>
        <w:tc>
          <w:tcPr>
            <w:tcW w:w="4686" w:type="dxa"/>
            <w:vAlign w:val="center"/>
          </w:tcPr>
          <w:p w14:paraId="0A5EA0F0" w14:textId="03D2C2CA" w:rsidR="008124FE" w:rsidRPr="0038671F" w:rsidRDefault="008124FE" w:rsidP="008124FE">
            <w:pPr>
              <w:pStyle w:val="TableParagraph"/>
              <w:spacing w:before="0"/>
              <w:ind w:left="420" w:right="79"/>
              <w:rPr>
                <w:rFonts w:ascii="Avenir Next LT Pro" w:hAnsi="Avenir Next LT Pro" w:cs="Times"/>
                <w:sz w:val="20"/>
                <w:szCs w:val="20"/>
                <w:lang w:eastAsia="lv-LV"/>
              </w:rPr>
            </w:pPr>
            <w:r w:rsidRPr="0038671F">
              <w:rPr>
                <w:rFonts w:ascii="Avenir Next LT Pro" w:hAnsi="Avenir Next LT Pro"/>
                <w:sz w:val="20"/>
                <w:szCs w:val="20"/>
              </w:rPr>
              <w:t xml:space="preserve">Bankā </w:t>
            </w:r>
          </w:p>
        </w:tc>
        <w:tc>
          <w:tcPr>
            <w:tcW w:w="1985" w:type="dxa"/>
            <w:vAlign w:val="center"/>
          </w:tcPr>
          <w:p w14:paraId="6B50BDFF" w14:textId="478781EB" w:rsidR="008124FE" w:rsidRPr="0038671F" w:rsidRDefault="008124FE" w:rsidP="008124FE">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10,00 EUR</w:t>
            </w:r>
          </w:p>
        </w:tc>
        <w:tc>
          <w:tcPr>
            <w:tcW w:w="1752" w:type="dxa"/>
            <w:vAlign w:val="center"/>
          </w:tcPr>
          <w:p w14:paraId="1395E34A" w14:textId="348FF99A" w:rsidR="008124FE" w:rsidRPr="0038671F" w:rsidRDefault="008124FE" w:rsidP="008124FE">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15,00 USD</w:t>
            </w:r>
          </w:p>
        </w:tc>
      </w:tr>
      <w:tr w:rsidR="008124FE" w:rsidRPr="00B329F5" w14:paraId="28C35CA1" w14:textId="77777777" w:rsidTr="00574F75">
        <w:trPr>
          <w:trHeight w:val="286"/>
        </w:trPr>
        <w:tc>
          <w:tcPr>
            <w:tcW w:w="984" w:type="dxa"/>
            <w:vAlign w:val="center"/>
          </w:tcPr>
          <w:p w14:paraId="15AC8EB3" w14:textId="12674BA2" w:rsidR="008124FE" w:rsidRPr="0038671F" w:rsidRDefault="008124FE"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3</w:t>
            </w:r>
            <w:r w:rsidRPr="0038671F">
              <w:rPr>
                <w:rFonts w:ascii="Avenir Next LT Pro" w:hAnsi="Avenir Next LT Pro" w:cs="Times"/>
                <w:sz w:val="20"/>
              </w:rPr>
              <w:t>.</w:t>
            </w:r>
          </w:p>
        </w:tc>
        <w:tc>
          <w:tcPr>
            <w:tcW w:w="4686" w:type="dxa"/>
            <w:vAlign w:val="center"/>
          </w:tcPr>
          <w:p w14:paraId="17EB1490" w14:textId="4F4462B2" w:rsidR="008124FE" w:rsidRPr="0038671F" w:rsidRDefault="008124FE" w:rsidP="008124FE">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Kartes steidzama izsniegšana</w:t>
            </w:r>
            <w:r w:rsidRPr="0038671F">
              <w:rPr>
                <w:rFonts w:ascii="Avenir Next LT Pro" w:hAnsi="Avenir Next LT Pro" w:cs="Times"/>
                <w:sz w:val="20"/>
                <w:szCs w:val="20"/>
                <w:vertAlign w:val="superscript"/>
                <w:lang w:eastAsia="lv-LV"/>
              </w:rPr>
              <w:t>2</w:t>
            </w:r>
          </w:p>
        </w:tc>
        <w:tc>
          <w:tcPr>
            <w:tcW w:w="1985" w:type="dxa"/>
            <w:vAlign w:val="center"/>
          </w:tcPr>
          <w:p w14:paraId="3080A03F" w14:textId="39D218E9"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35,00 EUR</w:t>
            </w:r>
          </w:p>
        </w:tc>
        <w:tc>
          <w:tcPr>
            <w:tcW w:w="1752" w:type="dxa"/>
            <w:vAlign w:val="center"/>
          </w:tcPr>
          <w:p w14:paraId="519052BF" w14:textId="4C128566"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50,00 USD</w:t>
            </w:r>
          </w:p>
        </w:tc>
      </w:tr>
      <w:tr w:rsidR="008124FE" w:rsidRPr="00B329F5" w14:paraId="4A5662FC" w14:textId="77777777" w:rsidTr="00574F75">
        <w:trPr>
          <w:trHeight w:val="286"/>
        </w:trPr>
        <w:tc>
          <w:tcPr>
            <w:tcW w:w="984" w:type="dxa"/>
            <w:vAlign w:val="center"/>
          </w:tcPr>
          <w:p w14:paraId="69C54DE6" w14:textId="1FCD52A8" w:rsidR="008124FE" w:rsidRPr="0038671F" w:rsidRDefault="008124FE" w:rsidP="008124FE">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4</w:t>
            </w:r>
            <w:r w:rsidRPr="0038671F">
              <w:rPr>
                <w:rFonts w:ascii="Avenir Next LT Pro" w:hAnsi="Avenir Next LT Pro" w:cs="Times"/>
                <w:sz w:val="20"/>
              </w:rPr>
              <w:t>.</w:t>
            </w:r>
          </w:p>
        </w:tc>
        <w:tc>
          <w:tcPr>
            <w:tcW w:w="4686" w:type="dxa"/>
            <w:vAlign w:val="center"/>
          </w:tcPr>
          <w:p w14:paraId="514A6059" w14:textId="54F6DEC6" w:rsidR="008124FE" w:rsidRPr="0038671F" w:rsidRDefault="008124FE" w:rsidP="008124FE">
            <w:pPr>
              <w:pStyle w:val="TableParagraph"/>
              <w:spacing w:before="0"/>
              <w:ind w:left="79" w:right="79"/>
              <w:rPr>
                <w:rFonts w:asciiTheme="minorHAnsi" w:hAnsiTheme="minorHAnsi" w:cs="Times"/>
                <w:sz w:val="20"/>
                <w:szCs w:val="20"/>
              </w:rPr>
            </w:pPr>
            <w:r w:rsidRPr="0038671F">
              <w:rPr>
                <w:rFonts w:ascii="Avenir Next LT Pro" w:hAnsi="Avenir Next LT Pro" w:cs="Times"/>
                <w:sz w:val="20"/>
                <w:szCs w:val="20"/>
                <w:lang w:eastAsia="lv-LV"/>
              </w:rPr>
              <w:t>Mēneša maksa par karti</w:t>
            </w:r>
            <w:r w:rsidRPr="0038671F">
              <w:rPr>
                <w:rFonts w:asciiTheme="minorHAnsi" w:hAnsiTheme="minorHAnsi" w:cs="Times"/>
                <w:sz w:val="20"/>
                <w:szCs w:val="20"/>
                <w:lang w:eastAsia="lv-LV"/>
              </w:rPr>
              <w:t xml:space="preserve">/ </w:t>
            </w:r>
            <w:r w:rsidRPr="0038671F">
              <w:rPr>
                <w:rFonts w:ascii="Avenir Next LT Pro" w:hAnsi="Avenir Next LT Pro" w:cs="Times"/>
                <w:sz w:val="20"/>
                <w:szCs w:val="20"/>
                <w:lang w:eastAsia="lv-LV"/>
              </w:rPr>
              <w:t>papildkarti</w:t>
            </w:r>
          </w:p>
        </w:tc>
        <w:tc>
          <w:tcPr>
            <w:tcW w:w="1985" w:type="dxa"/>
            <w:vAlign w:val="center"/>
          </w:tcPr>
          <w:p w14:paraId="2D5F1079" w14:textId="13474DE4"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2,50 EUR</w:t>
            </w:r>
          </w:p>
        </w:tc>
        <w:tc>
          <w:tcPr>
            <w:tcW w:w="1752" w:type="dxa"/>
            <w:vAlign w:val="center"/>
          </w:tcPr>
          <w:p w14:paraId="3307B924" w14:textId="3183E2B2" w:rsidR="008124FE" w:rsidRPr="0038671F" w:rsidRDefault="008124FE" w:rsidP="008124FE">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 USD</w:t>
            </w:r>
          </w:p>
        </w:tc>
      </w:tr>
      <w:tr w:rsidR="00E94882" w:rsidRPr="00B329F5" w14:paraId="1B730E5E" w14:textId="77777777" w:rsidTr="00574F75">
        <w:trPr>
          <w:trHeight w:val="286"/>
        </w:trPr>
        <w:tc>
          <w:tcPr>
            <w:tcW w:w="984" w:type="dxa"/>
            <w:vAlign w:val="center"/>
          </w:tcPr>
          <w:p w14:paraId="38766B67" w14:textId="1DCD4300" w:rsidR="00E94882" w:rsidRPr="0038671F" w:rsidRDefault="00E94882" w:rsidP="00E94882">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5</w:t>
            </w:r>
            <w:r w:rsidRPr="0038671F">
              <w:rPr>
                <w:rFonts w:ascii="Avenir Next LT Pro" w:hAnsi="Avenir Next LT Pro" w:cs="Times"/>
                <w:sz w:val="20"/>
              </w:rPr>
              <w:t>.</w:t>
            </w:r>
          </w:p>
        </w:tc>
        <w:tc>
          <w:tcPr>
            <w:tcW w:w="4686" w:type="dxa"/>
            <w:vAlign w:val="center"/>
          </w:tcPr>
          <w:p w14:paraId="32031A06" w14:textId="0690094A" w:rsidR="00E94882" w:rsidRPr="0038671F" w:rsidRDefault="00E94882" w:rsidP="00E94882">
            <w:pPr>
              <w:pStyle w:val="TableParagraph"/>
              <w:spacing w:before="0"/>
              <w:ind w:left="79" w:right="79"/>
              <w:rPr>
                <w:rFonts w:ascii="Avenir Next LT Pro" w:hAnsi="Avenir Next LT Pro" w:cs="Times"/>
                <w:sz w:val="20"/>
                <w:szCs w:val="20"/>
                <w:lang w:eastAsia="lv-LV"/>
              </w:rPr>
            </w:pPr>
            <w:r w:rsidRPr="0038671F">
              <w:rPr>
                <w:rFonts w:ascii="Calibri" w:hAnsi="Calibri" w:cs="Calibri"/>
                <w:sz w:val="20"/>
                <w:szCs w:val="20"/>
                <w:lang w:eastAsia="lv-LV"/>
              </w:rPr>
              <w:t xml:space="preserve">Maksājuma </w:t>
            </w:r>
            <w:r w:rsidRPr="0038671F">
              <w:rPr>
                <w:rFonts w:ascii="Avenir Next LT Pro" w:hAnsi="Avenir Next LT Pro" w:cs="Times"/>
                <w:sz w:val="20"/>
                <w:szCs w:val="20"/>
                <w:lang w:eastAsia="lv-LV"/>
              </w:rPr>
              <w:t>kartes aizvietošana vai atjaunošana pirms vai pēc kartes derīguma termiņa beigām</w:t>
            </w:r>
          </w:p>
        </w:tc>
        <w:tc>
          <w:tcPr>
            <w:tcW w:w="1985" w:type="dxa"/>
            <w:vAlign w:val="center"/>
          </w:tcPr>
          <w:p w14:paraId="3C0A1639" w14:textId="6EFF5328" w:rsidR="00E94882" w:rsidRPr="0038671F" w:rsidRDefault="00E94882" w:rsidP="00E94882">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5,00 EUR</w:t>
            </w:r>
          </w:p>
        </w:tc>
        <w:tc>
          <w:tcPr>
            <w:tcW w:w="1752" w:type="dxa"/>
            <w:vAlign w:val="center"/>
          </w:tcPr>
          <w:p w14:paraId="6A034B77" w14:textId="54261613" w:rsidR="00E94882" w:rsidRPr="0038671F" w:rsidRDefault="00E94882" w:rsidP="00E94882">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USD</w:t>
            </w:r>
          </w:p>
        </w:tc>
      </w:tr>
      <w:tr w:rsidR="00962463" w:rsidRPr="00B329F5" w14:paraId="1EA5A473" w14:textId="77777777" w:rsidTr="00574F75">
        <w:trPr>
          <w:trHeight w:val="286"/>
        </w:trPr>
        <w:tc>
          <w:tcPr>
            <w:tcW w:w="984" w:type="dxa"/>
            <w:vAlign w:val="center"/>
          </w:tcPr>
          <w:p w14:paraId="163CD4AA" w14:textId="66900E25"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5</w:t>
            </w:r>
            <w:r w:rsidRPr="0038671F">
              <w:rPr>
                <w:rFonts w:ascii="Avenir Next LT Pro" w:hAnsi="Avenir Next LT Pro" w:cs="Times"/>
                <w:sz w:val="20"/>
              </w:rPr>
              <w:t>.1.</w:t>
            </w:r>
          </w:p>
        </w:tc>
        <w:tc>
          <w:tcPr>
            <w:tcW w:w="4686" w:type="dxa"/>
            <w:vAlign w:val="center"/>
          </w:tcPr>
          <w:p w14:paraId="36B73E0C" w14:textId="5B5619EB" w:rsidR="00962463" w:rsidRPr="0038671F" w:rsidRDefault="00962463" w:rsidP="00962463">
            <w:pPr>
              <w:pStyle w:val="TableParagraph"/>
              <w:spacing w:before="0"/>
              <w:ind w:left="413" w:right="79"/>
              <w:rPr>
                <w:rFonts w:ascii="Avenir Next LT Pro" w:hAnsi="Avenir Next LT Pro" w:cs="Times"/>
                <w:sz w:val="20"/>
                <w:szCs w:val="20"/>
                <w:lang w:eastAsia="lv-LV"/>
              </w:rPr>
            </w:pPr>
            <w:r w:rsidRPr="0038671F">
              <w:rPr>
                <w:rFonts w:ascii="Avenir Next LT Pro" w:hAnsi="Avenir Next LT Pro" w:cs="Times"/>
                <w:sz w:val="20"/>
                <w:szCs w:val="20"/>
                <w:lang w:eastAsia="lv-LV"/>
              </w:rPr>
              <w:t>saņemšan</w:t>
            </w:r>
            <w:r w:rsidR="005F219C" w:rsidRPr="0038671F">
              <w:rPr>
                <w:rFonts w:ascii="Avenir Next LT Pro" w:hAnsi="Avenir Next LT Pro" w:cs="Times"/>
                <w:sz w:val="20"/>
                <w:szCs w:val="20"/>
                <w:lang w:eastAsia="lv-LV"/>
              </w:rPr>
              <w:t xml:space="preserve">a, izmantojot </w:t>
            </w:r>
            <w:r w:rsidRPr="0038671F">
              <w:rPr>
                <w:rFonts w:ascii="Avenir Next LT Pro" w:hAnsi="Avenir Next LT Pro" w:cs="Times"/>
                <w:sz w:val="20"/>
                <w:szCs w:val="20"/>
                <w:lang w:eastAsia="lv-LV"/>
              </w:rPr>
              <w:t>past</w:t>
            </w:r>
            <w:r w:rsidR="005F219C" w:rsidRPr="0038671F">
              <w:rPr>
                <w:rFonts w:ascii="Avenir Next LT Pro" w:hAnsi="Avenir Next LT Pro" w:cs="Times"/>
                <w:sz w:val="20"/>
                <w:szCs w:val="20"/>
                <w:lang w:eastAsia="lv-LV"/>
              </w:rPr>
              <w:t>a pakalpoj</w:t>
            </w:r>
            <w:r w:rsidRPr="0038671F">
              <w:rPr>
                <w:rFonts w:ascii="Avenir Next LT Pro" w:hAnsi="Avenir Next LT Pro" w:cs="Times"/>
                <w:sz w:val="20"/>
                <w:szCs w:val="20"/>
                <w:lang w:eastAsia="lv-LV"/>
              </w:rPr>
              <w:t>u</w:t>
            </w:r>
            <w:r w:rsidR="005F219C" w:rsidRPr="0038671F">
              <w:rPr>
                <w:rFonts w:ascii="Avenir Next LT Pro" w:hAnsi="Avenir Next LT Pro" w:cs="Times"/>
                <w:sz w:val="20"/>
                <w:szCs w:val="20"/>
                <w:lang w:eastAsia="lv-LV"/>
              </w:rPr>
              <w:t>mus</w:t>
            </w:r>
            <w:r w:rsidR="00A527CC" w:rsidRPr="0038671F">
              <w:rPr>
                <w:rFonts w:ascii="Avenir Next LT Pro" w:hAnsi="Avenir Next LT Pro" w:cs="Times"/>
                <w:sz w:val="20"/>
                <w:szCs w:val="20"/>
                <w:lang w:eastAsia="lv-LV"/>
              </w:rPr>
              <w:t xml:space="preserve"> Latvijas robežā</w:t>
            </w:r>
            <w:r w:rsidR="00A527CC" w:rsidRPr="0038671F">
              <w:rPr>
                <w:rFonts w:ascii="Avenir Next LT Pro" w:hAnsi="Avenir Next LT Pro" w:cs="Times"/>
                <w:sz w:val="20"/>
                <w:szCs w:val="20"/>
                <w:vertAlign w:val="superscript"/>
                <w:lang w:eastAsia="lv-LV"/>
              </w:rPr>
              <w:t>1</w:t>
            </w:r>
          </w:p>
        </w:tc>
        <w:tc>
          <w:tcPr>
            <w:tcW w:w="1985" w:type="dxa"/>
            <w:vAlign w:val="center"/>
          </w:tcPr>
          <w:p w14:paraId="2ED4265B" w14:textId="112D2B63" w:rsidR="00962463" w:rsidRPr="0038671F" w:rsidRDefault="001A1C38"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bez maksas</w:t>
            </w:r>
          </w:p>
        </w:tc>
        <w:tc>
          <w:tcPr>
            <w:tcW w:w="1752" w:type="dxa"/>
            <w:vAlign w:val="center"/>
          </w:tcPr>
          <w:p w14:paraId="1BD03C4A" w14:textId="0CE6255F" w:rsidR="00962463" w:rsidRPr="0038671F" w:rsidRDefault="001A1C38"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bez maksas</w:t>
            </w:r>
          </w:p>
        </w:tc>
      </w:tr>
      <w:tr w:rsidR="00962463" w:rsidRPr="00B329F5" w14:paraId="062FE8A5" w14:textId="77777777" w:rsidTr="00574F75">
        <w:trPr>
          <w:trHeight w:val="286"/>
        </w:trPr>
        <w:tc>
          <w:tcPr>
            <w:tcW w:w="984" w:type="dxa"/>
            <w:vAlign w:val="center"/>
          </w:tcPr>
          <w:p w14:paraId="36216EDD" w14:textId="74346E06"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5</w:t>
            </w:r>
            <w:r w:rsidRPr="0038671F">
              <w:rPr>
                <w:rFonts w:ascii="Avenir Next LT Pro" w:hAnsi="Avenir Next LT Pro" w:cs="Times"/>
                <w:sz w:val="20"/>
              </w:rPr>
              <w:t>.2.</w:t>
            </w:r>
          </w:p>
        </w:tc>
        <w:tc>
          <w:tcPr>
            <w:tcW w:w="4686" w:type="dxa"/>
            <w:vAlign w:val="center"/>
          </w:tcPr>
          <w:p w14:paraId="3BA6D8D8" w14:textId="002E757F" w:rsidR="00962463" w:rsidRPr="0038671F" w:rsidRDefault="00962463" w:rsidP="00962463">
            <w:pPr>
              <w:pStyle w:val="TableParagraph"/>
              <w:spacing w:before="0"/>
              <w:ind w:left="413" w:right="79"/>
              <w:rPr>
                <w:rFonts w:ascii="Avenir Next LT Pro" w:hAnsi="Avenir Next LT Pro" w:cs="Times"/>
                <w:sz w:val="20"/>
                <w:szCs w:val="20"/>
                <w:lang w:eastAsia="lv-LV"/>
              </w:rPr>
            </w:pPr>
            <w:r w:rsidRPr="0038671F">
              <w:rPr>
                <w:rFonts w:ascii="Avenir Next LT Pro" w:hAnsi="Avenir Next LT Pro" w:cs="Times"/>
                <w:sz w:val="20"/>
                <w:szCs w:val="20"/>
                <w:lang w:eastAsia="lv-LV"/>
              </w:rPr>
              <w:t>saņemšan</w:t>
            </w:r>
            <w:r w:rsidR="004B62A3" w:rsidRPr="0038671F">
              <w:rPr>
                <w:rFonts w:ascii="Avenir Next LT Pro" w:hAnsi="Avenir Next LT Pro" w:cs="Times"/>
                <w:sz w:val="20"/>
                <w:szCs w:val="20"/>
                <w:lang w:eastAsia="lv-LV"/>
              </w:rPr>
              <w:t>a</w:t>
            </w:r>
            <w:r w:rsidRPr="0038671F">
              <w:rPr>
                <w:rFonts w:ascii="Avenir Next LT Pro" w:hAnsi="Avenir Next LT Pro" w:cs="Times"/>
                <w:sz w:val="20"/>
                <w:szCs w:val="20"/>
                <w:lang w:eastAsia="lv-LV"/>
              </w:rPr>
              <w:t xml:space="preserve"> Bankā</w:t>
            </w:r>
            <w:r w:rsidR="004B62A3" w:rsidRPr="0038671F">
              <w:rPr>
                <w:rFonts w:ascii="Avenir Next LT Pro" w:hAnsi="Avenir Next LT Pro" w:cs="Times"/>
                <w:sz w:val="20"/>
                <w:szCs w:val="20"/>
                <w:lang w:eastAsia="lv-LV"/>
              </w:rPr>
              <w:t xml:space="preserve"> </w:t>
            </w:r>
            <w:r w:rsidR="003C3012" w:rsidRPr="0038671F">
              <w:rPr>
                <w:rFonts w:ascii="Avenir Next LT Pro" w:hAnsi="Avenir Next LT Pro" w:cs="Times"/>
                <w:sz w:val="20"/>
                <w:szCs w:val="20"/>
                <w:lang w:eastAsia="lv-LV"/>
              </w:rPr>
              <w:t>(vienlaicīgi tiek ieturēta maksa par kartes aizvietošanu vai atjaunošanu)</w:t>
            </w:r>
          </w:p>
        </w:tc>
        <w:tc>
          <w:tcPr>
            <w:tcW w:w="1985" w:type="dxa"/>
            <w:vAlign w:val="center"/>
          </w:tcPr>
          <w:p w14:paraId="0AD9B807" w14:textId="115E4BD3"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w:t>
            </w:r>
            <w:r w:rsidR="00815059" w:rsidRPr="0038671F">
              <w:rPr>
                <w:rFonts w:ascii="Avenir Next LT Pro" w:hAnsi="Avenir Next LT Pro" w:cs="Times"/>
                <w:sz w:val="20"/>
                <w:szCs w:val="20"/>
                <w:lang w:eastAsia="lv-LV"/>
              </w:rPr>
              <w:t>0</w:t>
            </w:r>
            <w:r w:rsidRPr="0038671F">
              <w:rPr>
                <w:rFonts w:ascii="Avenir Next LT Pro" w:hAnsi="Avenir Next LT Pro" w:cs="Times"/>
                <w:sz w:val="20"/>
                <w:szCs w:val="20"/>
                <w:lang w:eastAsia="lv-LV"/>
              </w:rPr>
              <w:t>,00 EUR</w:t>
            </w:r>
          </w:p>
        </w:tc>
        <w:tc>
          <w:tcPr>
            <w:tcW w:w="1752" w:type="dxa"/>
            <w:vAlign w:val="center"/>
          </w:tcPr>
          <w:p w14:paraId="5D75AB0D" w14:textId="698FAA74" w:rsidR="00962463" w:rsidRPr="0038671F" w:rsidRDefault="00815059"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w:t>
            </w:r>
            <w:r w:rsidR="00962463" w:rsidRPr="0038671F">
              <w:rPr>
                <w:rFonts w:ascii="Avenir Next LT Pro" w:hAnsi="Avenir Next LT Pro" w:cs="Times"/>
                <w:sz w:val="20"/>
                <w:szCs w:val="20"/>
                <w:lang w:eastAsia="lv-LV"/>
              </w:rPr>
              <w:t>,00 USD</w:t>
            </w:r>
          </w:p>
        </w:tc>
      </w:tr>
      <w:tr w:rsidR="00962463" w:rsidRPr="00B329F5" w14:paraId="333CD9CD" w14:textId="77777777" w:rsidTr="00574F75">
        <w:trPr>
          <w:trHeight w:val="286"/>
        </w:trPr>
        <w:tc>
          <w:tcPr>
            <w:tcW w:w="984" w:type="dxa"/>
            <w:vAlign w:val="center"/>
          </w:tcPr>
          <w:p w14:paraId="616673B9" w14:textId="478B1351"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6</w:t>
            </w:r>
            <w:r w:rsidRPr="0038671F">
              <w:rPr>
                <w:rFonts w:ascii="Avenir Next LT Pro" w:hAnsi="Avenir Next LT Pro" w:cs="Times"/>
                <w:sz w:val="20"/>
              </w:rPr>
              <w:t>.</w:t>
            </w:r>
          </w:p>
        </w:tc>
        <w:tc>
          <w:tcPr>
            <w:tcW w:w="4686" w:type="dxa"/>
            <w:vAlign w:val="center"/>
          </w:tcPr>
          <w:p w14:paraId="32725E78" w14:textId="3D70DB0D" w:rsidR="00962463" w:rsidRPr="0038671F" w:rsidRDefault="00B15218"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P</w:t>
            </w:r>
            <w:r w:rsidR="00962463" w:rsidRPr="0038671F">
              <w:rPr>
                <w:rFonts w:ascii="Avenir Next LT Pro" w:hAnsi="Avenir Next LT Pro" w:cs="Times"/>
                <w:sz w:val="20"/>
                <w:szCs w:val="20"/>
                <w:lang w:eastAsia="lv-LV"/>
              </w:rPr>
              <w:t>retenziju izskatīšana</w:t>
            </w:r>
            <w:r w:rsidR="00962463" w:rsidRPr="0038671F">
              <w:rPr>
                <w:rFonts w:ascii="Avenir Next LT Pro" w:hAnsi="Avenir Next LT Pro" w:cs="Times"/>
                <w:sz w:val="20"/>
                <w:szCs w:val="20"/>
                <w:vertAlign w:val="superscript"/>
                <w:lang w:eastAsia="lv-LV"/>
              </w:rPr>
              <w:t>3</w:t>
            </w:r>
          </w:p>
        </w:tc>
        <w:tc>
          <w:tcPr>
            <w:tcW w:w="1985" w:type="dxa"/>
            <w:vAlign w:val="center"/>
          </w:tcPr>
          <w:p w14:paraId="689EE866" w14:textId="0C548AA5" w:rsidR="00962463" w:rsidRPr="0038671F" w:rsidRDefault="001A1C38"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52" w:type="dxa"/>
            <w:vAlign w:val="center"/>
          </w:tcPr>
          <w:p w14:paraId="334683D9" w14:textId="16565454" w:rsidR="00962463" w:rsidRPr="0038671F" w:rsidRDefault="001A1C38" w:rsidP="00962463">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bez maksas</w:t>
            </w:r>
          </w:p>
        </w:tc>
      </w:tr>
      <w:tr w:rsidR="00962463" w:rsidRPr="00B329F5" w14:paraId="03847C0C" w14:textId="77777777" w:rsidTr="00574F75">
        <w:trPr>
          <w:trHeight w:val="286"/>
        </w:trPr>
        <w:tc>
          <w:tcPr>
            <w:tcW w:w="984" w:type="dxa"/>
            <w:vAlign w:val="center"/>
          </w:tcPr>
          <w:p w14:paraId="407C4944" w14:textId="2D904649"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7</w:t>
            </w:r>
            <w:r w:rsidRPr="0038671F">
              <w:rPr>
                <w:rFonts w:ascii="Avenir Next LT Pro" w:hAnsi="Avenir Next LT Pro" w:cs="Times"/>
                <w:sz w:val="20"/>
              </w:rPr>
              <w:t>.</w:t>
            </w:r>
          </w:p>
        </w:tc>
        <w:tc>
          <w:tcPr>
            <w:tcW w:w="4686" w:type="dxa"/>
            <w:vAlign w:val="center"/>
          </w:tcPr>
          <w:p w14:paraId="7B138D97" w14:textId="12E519B7" w:rsidR="00962463" w:rsidRPr="0038671F" w:rsidRDefault="00B8327E"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 xml:space="preserve">Maksa </w:t>
            </w:r>
            <w:r w:rsidR="00962463" w:rsidRPr="0038671F">
              <w:rPr>
                <w:rFonts w:ascii="Avenir Next LT Pro" w:hAnsi="Avenir Next LT Pro" w:cs="Times"/>
                <w:sz w:val="20"/>
                <w:szCs w:val="20"/>
                <w:lang w:eastAsia="lv-LV"/>
              </w:rPr>
              <w:t>par kredītlimita izmantošanu</w:t>
            </w:r>
          </w:p>
        </w:tc>
        <w:tc>
          <w:tcPr>
            <w:tcW w:w="1985" w:type="dxa"/>
            <w:vAlign w:val="center"/>
          </w:tcPr>
          <w:p w14:paraId="382BDC88" w14:textId="29BA4E96"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05B81EDB" w14:textId="6B6597F9"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1958FC40" w14:textId="77777777" w:rsidTr="00574F75">
        <w:trPr>
          <w:trHeight w:val="286"/>
        </w:trPr>
        <w:tc>
          <w:tcPr>
            <w:tcW w:w="984" w:type="dxa"/>
            <w:vAlign w:val="center"/>
          </w:tcPr>
          <w:p w14:paraId="0C978C96" w14:textId="7A1847FC"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7</w:t>
            </w:r>
            <w:r w:rsidRPr="0038671F">
              <w:rPr>
                <w:rFonts w:ascii="Avenir Next LT Pro" w:hAnsi="Avenir Next LT Pro" w:cs="Times"/>
                <w:sz w:val="20"/>
              </w:rPr>
              <w:t>.1.</w:t>
            </w:r>
          </w:p>
        </w:tc>
        <w:tc>
          <w:tcPr>
            <w:tcW w:w="4686" w:type="dxa"/>
            <w:vAlign w:val="center"/>
          </w:tcPr>
          <w:p w14:paraId="2CF9211F" w14:textId="6B37B154" w:rsidR="00962463" w:rsidRPr="0038671F" w:rsidRDefault="00962463" w:rsidP="00962463">
            <w:pPr>
              <w:pStyle w:val="TableParagraph"/>
              <w:spacing w:before="0"/>
              <w:ind w:left="420" w:right="79"/>
              <w:rPr>
                <w:rFonts w:asciiTheme="minorHAnsi" w:hAnsiTheme="minorHAnsi" w:cs="Times"/>
                <w:sz w:val="20"/>
                <w:szCs w:val="20"/>
              </w:rPr>
            </w:pPr>
            <w:r w:rsidRPr="0038671F">
              <w:rPr>
                <w:rFonts w:ascii="Avenir Next LT Pro" w:hAnsi="Avenir Next LT Pro" w:cs="Times"/>
                <w:sz w:val="20"/>
                <w:szCs w:val="20"/>
                <w:lang w:eastAsia="lv-LV"/>
              </w:rPr>
              <w:t>procenti par atļauto kredītu gadā</w:t>
            </w:r>
          </w:p>
        </w:tc>
        <w:tc>
          <w:tcPr>
            <w:tcW w:w="1985" w:type="dxa"/>
            <w:vAlign w:val="center"/>
          </w:tcPr>
          <w:p w14:paraId="6C7878CD" w14:textId="3BF3833E"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24 %</w:t>
            </w:r>
          </w:p>
        </w:tc>
        <w:tc>
          <w:tcPr>
            <w:tcW w:w="1752" w:type="dxa"/>
            <w:vAlign w:val="center"/>
          </w:tcPr>
          <w:p w14:paraId="64BF48CE" w14:textId="4A389936" w:rsidR="00962463" w:rsidRPr="0038671F" w:rsidRDefault="00962463" w:rsidP="00962463">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24 %</w:t>
            </w:r>
            <w:r w:rsidRPr="0038671F">
              <w:rPr>
                <w:rFonts w:ascii="Avenir Next LT Pro" w:hAnsi="Avenir Next LT Pro" w:cs="Times"/>
                <w:sz w:val="20"/>
                <w:szCs w:val="20"/>
                <w:vertAlign w:val="superscript"/>
                <w:lang w:eastAsia="lv-LV"/>
              </w:rPr>
              <w:t>4</w:t>
            </w:r>
          </w:p>
        </w:tc>
      </w:tr>
      <w:tr w:rsidR="00962463" w:rsidRPr="00B329F5" w14:paraId="4F392EBC" w14:textId="77777777" w:rsidTr="00574F75">
        <w:trPr>
          <w:trHeight w:val="286"/>
        </w:trPr>
        <w:tc>
          <w:tcPr>
            <w:tcW w:w="984" w:type="dxa"/>
            <w:vAlign w:val="center"/>
          </w:tcPr>
          <w:p w14:paraId="05D1EEEE" w14:textId="108E8BD5"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7</w:t>
            </w:r>
            <w:r w:rsidRPr="0038671F">
              <w:rPr>
                <w:rFonts w:ascii="Avenir Next LT Pro" w:hAnsi="Avenir Next LT Pro" w:cs="Times"/>
                <w:sz w:val="20"/>
              </w:rPr>
              <w:t>.2.</w:t>
            </w:r>
          </w:p>
        </w:tc>
        <w:tc>
          <w:tcPr>
            <w:tcW w:w="4686" w:type="dxa"/>
            <w:vAlign w:val="center"/>
          </w:tcPr>
          <w:p w14:paraId="61C7E578" w14:textId="3AE2684F" w:rsidR="00962463" w:rsidRPr="0038671F" w:rsidRDefault="00962463" w:rsidP="00962463">
            <w:pPr>
              <w:pStyle w:val="TableParagraph"/>
              <w:spacing w:before="0"/>
              <w:ind w:left="420" w:right="79"/>
              <w:rPr>
                <w:rFonts w:asciiTheme="minorHAnsi" w:hAnsiTheme="minorHAnsi" w:cs="Times"/>
                <w:sz w:val="20"/>
                <w:szCs w:val="20"/>
              </w:rPr>
            </w:pPr>
            <w:r w:rsidRPr="0038671F">
              <w:rPr>
                <w:rFonts w:ascii="Avenir Next LT Pro" w:hAnsi="Avenir Next LT Pro" w:cs="Times"/>
                <w:sz w:val="20"/>
                <w:szCs w:val="20"/>
                <w:lang w:eastAsia="lv-LV"/>
              </w:rPr>
              <w:t>procenti par atļautā kredīta limita pārsniegšanu gadā</w:t>
            </w:r>
          </w:p>
        </w:tc>
        <w:tc>
          <w:tcPr>
            <w:tcW w:w="1985" w:type="dxa"/>
            <w:vAlign w:val="center"/>
          </w:tcPr>
          <w:p w14:paraId="4CBB1199" w14:textId="015A1B75"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60 %</w:t>
            </w:r>
          </w:p>
        </w:tc>
        <w:tc>
          <w:tcPr>
            <w:tcW w:w="1752" w:type="dxa"/>
            <w:vAlign w:val="center"/>
          </w:tcPr>
          <w:p w14:paraId="3F9EEEBA" w14:textId="1EE7E1E8" w:rsidR="00962463" w:rsidRPr="0038671F" w:rsidRDefault="00962463" w:rsidP="00962463">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60 %</w:t>
            </w:r>
            <w:r w:rsidRPr="0038671F">
              <w:rPr>
                <w:rFonts w:ascii="Avenir Next LT Pro" w:hAnsi="Avenir Next LT Pro" w:cs="Times"/>
                <w:sz w:val="20"/>
                <w:szCs w:val="20"/>
                <w:vertAlign w:val="superscript"/>
                <w:lang w:eastAsia="lv-LV"/>
              </w:rPr>
              <w:t>4</w:t>
            </w:r>
          </w:p>
        </w:tc>
      </w:tr>
      <w:tr w:rsidR="00962463" w:rsidRPr="00B329F5" w14:paraId="0AE39B35" w14:textId="77777777" w:rsidTr="00574F75">
        <w:trPr>
          <w:trHeight w:val="286"/>
        </w:trPr>
        <w:tc>
          <w:tcPr>
            <w:tcW w:w="984" w:type="dxa"/>
            <w:vAlign w:val="center"/>
          </w:tcPr>
          <w:p w14:paraId="5FC2C1FB" w14:textId="47971277"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8</w:t>
            </w:r>
            <w:r w:rsidRPr="0038671F">
              <w:rPr>
                <w:rFonts w:ascii="Avenir Next LT Pro" w:hAnsi="Avenir Next LT Pro" w:cs="Times"/>
                <w:sz w:val="20"/>
              </w:rPr>
              <w:t>.</w:t>
            </w:r>
          </w:p>
        </w:tc>
        <w:tc>
          <w:tcPr>
            <w:tcW w:w="4686" w:type="dxa"/>
            <w:vAlign w:val="center"/>
          </w:tcPr>
          <w:p w14:paraId="4D98924C" w14:textId="63B58E24"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Komisijas maksa par overdrafta noformēšanu</w:t>
            </w:r>
          </w:p>
        </w:tc>
        <w:tc>
          <w:tcPr>
            <w:tcW w:w="1985" w:type="dxa"/>
            <w:vAlign w:val="center"/>
          </w:tcPr>
          <w:p w14:paraId="71315ED3" w14:textId="2640B83B" w:rsidR="00962463" w:rsidRPr="0038671F" w:rsidRDefault="001A1C38"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52" w:type="dxa"/>
            <w:vAlign w:val="center"/>
          </w:tcPr>
          <w:p w14:paraId="0E0FB01A" w14:textId="4A28096D"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netiek piedāvāts</w:t>
            </w:r>
          </w:p>
        </w:tc>
      </w:tr>
      <w:tr w:rsidR="00962463" w:rsidRPr="00B329F5" w14:paraId="0DAD3C96" w14:textId="77777777" w:rsidTr="00574F75">
        <w:trPr>
          <w:trHeight w:val="286"/>
        </w:trPr>
        <w:tc>
          <w:tcPr>
            <w:tcW w:w="984" w:type="dxa"/>
            <w:vAlign w:val="center"/>
          </w:tcPr>
          <w:p w14:paraId="6BE88A1B" w14:textId="09AC3FE4"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9</w:t>
            </w:r>
            <w:r w:rsidRPr="0038671F">
              <w:rPr>
                <w:rFonts w:ascii="Avenir Next LT Pro" w:hAnsi="Avenir Next LT Pro" w:cs="Times"/>
                <w:sz w:val="20"/>
              </w:rPr>
              <w:t>.</w:t>
            </w:r>
          </w:p>
        </w:tc>
        <w:tc>
          <w:tcPr>
            <w:tcW w:w="4686" w:type="dxa"/>
            <w:vAlign w:val="center"/>
          </w:tcPr>
          <w:p w14:paraId="530713C9" w14:textId="19B936BF" w:rsidR="00962463" w:rsidRPr="0038671F" w:rsidRDefault="00962463" w:rsidP="00962463">
            <w:pPr>
              <w:pStyle w:val="TableParagraph"/>
              <w:spacing w:before="0"/>
              <w:ind w:right="79"/>
              <w:rPr>
                <w:rFonts w:ascii="Avenir Next LT Pro" w:hAnsi="Avenir Next LT Pro" w:cs="Times"/>
                <w:sz w:val="20"/>
                <w:szCs w:val="20"/>
                <w:lang w:eastAsia="lv-LV"/>
              </w:rPr>
            </w:pPr>
            <w:r w:rsidRPr="0038671F">
              <w:rPr>
                <w:rFonts w:ascii="Avenir Next LT Pro" w:hAnsi="Avenir Next LT Pro" w:cs="Times"/>
                <w:sz w:val="20"/>
                <w:szCs w:val="20"/>
                <w:lang w:eastAsia="lv-LV"/>
              </w:rPr>
              <w:t>Komisijas maksa par overdrafta pagarināšanu vai līguma izmaiņām</w:t>
            </w:r>
          </w:p>
        </w:tc>
        <w:tc>
          <w:tcPr>
            <w:tcW w:w="1985" w:type="dxa"/>
            <w:vAlign w:val="center"/>
          </w:tcPr>
          <w:p w14:paraId="518EE81A" w14:textId="1ADB2A35" w:rsidR="00962463" w:rsidRPr="0038671F" w:rsidDel="007E5625"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52" w:type="dxa"/>
            <w:vAlign w:val="center"/>
          </w:tcPr>
          <w:p w14:paraId="726AFE5D" w14:textId="49F4F34A"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netiek piedāvāts</w:t>
            </w:r>
          </w:p>
        </w:tc>
      </w:tr>
      <w:tr w:rsidR="00962463" w:rsidRPr="00B329F5" w14:paraId="086ECCAA" w14:textId="77777777" w:rsidTr="00574F75">
        <w:trPr>
          <w:trHeight w:val="286"/>
        </w:trPr>
        <w:tc>
          <w:tcPr>
            <w:tcW w:w="984" w:type="dxa"/>
            <w:vAlign w:val="center"/>
          </w:tcPr>
          <w:p w14:paraId="58C5F7D9" w14:textId="301BCD72"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10</w:t>
            </w:r>
            <w:r w:rsidRPr="0038671F">
              <w:rPr>
                <w:rFonts w:ascii="Avenir Next LT Pro" w:hAnsi="Avenir Next LT Pro" w:cs="Times"/>
                <w:sz w:val="20"/>
              </w:rPr>
              <w:t>.</w:t>
            </w:r>
          </w:p>
        </w:tc>
        <w:tc>
          <w:tcPr>
            <w:tcW w:w="4686" w:type="dxa"/>
            <w:vAlign w:val="center"/>
          </w:tcPr>
          <w:p w14:paraId="3DC2377E" w14:textId="5A64F5D9"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 xml:space="preserve">Skaidras naudas izņemšana </w:t>
            </w:r>
          </w:p>
        </w:tc>
        <w:tc>
          <w:tcPr>
            <w:tcW w:w="1985" w:type="dxa"/>
            <w:vAlign w:val="center"/>
          </w:tcPr>
          <w:p w14:paraId="5ED7B9AF" w14:textId="6E387C37"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14FB5168" w14:textId="080249E3"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2BFF4D22" w14:textId="77777777" w:rsidTr="00574F75">
        <w:trPr>
          <w:trHeight w:val="835"/>
        </w:trPr>
        <w:tc>
          <w:tcPr>
            <w:tcW w:w="984" w:type="dxa"/>
            <w:vAlign w:val="center"/>
          </w:tcPr>
          <w:p w14:paraId="1DAE4CFB" w14:textId="35A54A0F"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lastRenderedPageBreak/>
              <w:t>9.2.</w:t>
            </w:r>
            <w:r w:rsidR="00A40BC2" w:rsidRPr="0038671F">
              <w:rPr>
                <w:rFonts w:ascii="Avenir Next LT Pro" w:hAnsi="Avenir Next LT Pro" w:cs="Times"/>
                <w:sz w:val="20"/>
              </w:rPr>
              <w:t>10</w:t>
            </w:r>
            <w:r w:rsidRPr="0038671F">
              <w:rPr>
                <w:rFonts w:ascii="Avenir Next LT Pro" w:hAnsi="Avenir Next LT Pro" w:cs="Times"/>
                <w:sz w:val="20"/>
              </w:rPr>
              <w:t>.1.</w:t>
            </w:r>
          </w:p>
        </w:tc>
        <w:tc>
          <w:tcPr>
            <w:tcW w:w="4686" w:type="dxa"/>
            <w:vAlign w:val="center"/>
          </w:tcPr>
          <w:p w14:paraId="42CC0E01" w14:textId="6CE434EA" w:rsidR="00962463" w:rsidRPr="0038671F" w:rsidRDefault="00962463" w:rsidP="00962463">
            <w:pPr>
              <w:pStyle w:val="TableParagraph"/>
              <w:spacing w:before="0"/>
              <w:ind w:left="427"/>
              <w:rPr>
                <w:rFonts w:ascii="Avenir Next LT Pro" w:hAnsi="Avenir Next LT Pro" w:cs="Times"/>
                <w:sz w:val="20"/>
                <w:szCs w:val="20"/>
              </w:rPr>
            </w:pPr>
            <w:r w:rsidRPr="0038671F">
              <w:rPr>
                <w:rFonts w:ascii="Avenir Next LT Pro" w:hAnsi="Avenir Next LT Pro" w:cs="Times"/>
                <w:sz w:val="20"/>
                <w:szCs w:val="20"/>
                <w:lang w:eastAsia="lv-LV"/>
              </w:rPr>
              <w:t>bankomātos SEPA valstīs</w:t>
            </w:r>
            <w:r w:rsidRPr="0038671F">
              <w:rPr>
                <w:rFonts w:ascii="Avenir Next LT Pro" w:hAnsi="Avenir Next LT Pro" w:cs="Times"/>
                <w:sz w:val="20"/>
                <w:szCs w:val="20"/>
                <w:vertAlign w:val="superscript"/>
                <w:lang w:eastAsia="lv-LV"/>
              </w:rPr>
              <w:t>5</w:t>
            </w:r>
          </w:p>
        </w:tc>
        <w:tc>
          <w:tcPr>
            <w:tcW w:w="1985" w:type="dxa"/>
            <w:vAlign w:val="center"/>
          </w:tcPr>
          <w:p w14:paraId="29420785" w14:textId="2F3A30C0"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xml:space="preserve">līdz 600 EUR mēnesī </w:t>
            </w:r>
            <w:r w:rsidR="001A1C38" w:rsidRPr="0038671F">
              <w:rPr>
                <w:rFonts w:ascii="Avenir Next LT Pro" w:hAnsi="Avenir Next LT Pro" w:cs="Times"/>
                <w:sz w:val="20"/>
                <w:szCs w:val="20"/>
                <w:lang w:eastAsia="lv-LV"/>
              </w:rPr>
              <w:t>bez maksas</w:t>
            </w:r>
            <w:r w:rsidRPr="0038671F">
              <w:rPr>
                <w:rFonts w:ascii="Avenir Next LT Pro" w:hAnsi="Avenir Next LT Pro" w:cs="Times"/>
                <w:sz w:val="20"/>
                <w:szCs w:val="20"/>
                <w:lang w:eastAsia="lv-LV"/>
              </w:rPr>
              <w:t xml:space="preserve">, virs – </w:t>
            </w:r>
            <w:r w:rsidR="001E6B43" w:rsidRPr="004428F9">
              <w:rPr>
                <w:rFonts w:ascii="Avenir Next LT Pro" w:hAnsi="Avenir Next LT Pro"/>
                <w:sz w:val="20"/>
                <w:szCs w:val="20"/>
                <w:shd w:val="clear" w:color="auto" w:fill="FFFFFF"/>
                <w:lang w:val="en-GB"/>
              </w:rPr>
              <w:t xml:space="preserve">1,5 % </w:t>
            </w:r>
            <w:r w:rsidRPr="0038671F">
              <w:rPr>
                <w:rFonts w:ascii="Avenir Next LT Pro" w:hAnsi="Avenir Next LT Pro" w:cs="Times"/>
                <w:sz w:val="20"/>
                <w:szCs w:val="20"/>
                <w:lang w:eastAsia="lv-LV"/>
              </w:rPr>
              <w:t>no summas (min. 3,00 EUR)</w:t>
            </w:r>
          </w:p>
        </w:tc>
        <w:tc>
          <w:tcPr>
            <w:tcW w:w="1752" w:type="dxa"/>
            <w:vAlign w:val="center"/>
          </w:tcPr>
          <w:p w14:paraId="652733E9" w14:textId="4F53694A" w:rsidR="00962463" w:rsidRPr="0038671F" w:rsidRDefault="00962463" w:rsidP="00962463">
            <w:pPr>
              <w:pStyle w:val="TableParagraph"/>
              <w:spacing w:before="0"/>
              <w:ind w:left="79" w:right="79"/>
              <w:jc w:val="right"/>
              <w:rPr>
                <w:rFonts w:ascii="Avenir Next LT Pro" w:hAnsi="Avenir Next LT Pro" w:cs="Times"/>
                <w:sz w:val="20"/>
                <w:szCs w:val="20"/>
              </w:rPr>
            </w:pPr>
            <w:r w:rsidRPr="00B12BE5">
              <w:rPr>
                <w:rFonts w:ascii="Avenir Next LT Pro" w:hAnsi="Avenir Next LT Pro" w:cs="Times"/>
                <w:sz w:val="20"/>
                <w:szCs w:val="20"/>
                <w:lang w:eastAsia="lv-LV"/>
              </w:rPr>
              <w:t>2</w:t>
            </w:r>
            <w:r w:rsidRPr="0008598A">
              <w:rPr>
                <w:rFonts w:ascii="Avenir Next LT Pro" w:hAnsi="Avenir Next LT Pro" w:cs="Times"/>
                <w:color w:val="FF0000"/>
                <w:sz w:val="20"/>
                <w:szCs w:val="20"/>
                <w:lang w:eastAsia="lv-LV"/>
              </w:rPr>
              <w:t> </w:t>
            </w:r>
            <w:r w:rsidRPr="00B12BE5">
              <w:rPr>
                <w:rFonts w:ascii="Avenir Next LT Pro" w:hAnsi="Avenir Next LT Pro" w:cs="Times"/>
                <w:sz w:val="20"/>
                <w:szCs w:val="20"/>
                <w:lang w:eastAsia="lv-LV"/>
              </w:rPr>
              <w:t xml:space="preserve">% </w:t>
            </w:r>
            <w:r w:rsidRPr="0005442A">
              <w:rPr>
                <w:rFonts w:ascii="Avenir Next LT Pro" w:hAnsi="Avenir Next LT Pro" w:cs="Times"/>
                <w:sz w:val="20"/>
                <w:szCs w:val="20"/>
                <w:lang w:eastAsia="lv-LV"/>
              </w:rPr>
              <w:t>no</w:t>
            </w:r>
            <w:r w:rsidRPr="0038671F">
              <w:rPr>
                <w:rFonts w:ascii="Avenir Next LT Pro" w:hAnsi="Avenir Next LT Pro" w:cs="Times"/>
                <w:sz w:val="20"/>
                <w:szCs w:val="20"/>
                <w:lang w:eastAsia="lv-LV"/>
              </w:rPr>
              <w:t xml:space="preserve"> summas (min. 5,00 USD)</w:t>
            </w:r>
          </w:p>
        </w:tc>
      </w:tr>
      <w:tr w:rsidR="00962463" w:rsidRPr="00B329F5" w14:paraId="17A0F8A2" w14:textId="77777777" w:rsidTr="00574F75">
        <w:trPr>
          <w:trHeight w:val="835"/>
        </w:trPr>
        <w:tc>
          <w:tcPr>
            <w:tcW w:w="984" w:type="dxa"/>
            <w:vAlign w:val="center"/>
          </w:tcPr>
          <w:p w14:paraId="425F6F97" w14:textId="2116EB68"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A40BC2" w:rsidRPr="0038671F">
              <w:rPr>
                <w:rFonts w:ascii="Avenir Next LT Pro" w:hAnsi="Avenir Next LT Pro" w:cs="Times"/>
                <w:sz w:val="20"/>
              </w:rPr>
              <w:t>10</w:t>
            </w:r>
            <w:r w:rsidRPr="0038671F">
              <w:rPr>
                <w:rFonts w:ascii="Avenir Next LT Pro" w:hAnsi="Avenir Next LT Pro" w:cs="Times"/>
                <w:sz w:val="20"/>
              </w:rPr>
              <w:t>.2.</w:t>
            </w:r>
          </w:p>
        </w:tc>
        <w:tc>
          <w:tcPr>
            <w:tcW w:w="4686" w:type="dxa"/>
            <w:vAlign w:val="center"/>
          </w:tcPr>
          <w:p w14:paraId="6248DCAE" w14:textId="08351B41" w:rsidR="00962463" w:rsidRPr="0038671F" w:rsidRDefault="00962463" w:rsidP="00962463">
            <w:pPr>
              <w:pStyle w:val="TableParagraph"/>
              <w:spacing w:before="0"/>
              <w:ind w:left="427" w:right="79"/>
              <w:rPr>
                <w:rFonts w:ascii="Avenir Next LT Pro" w:hAnsi="Avenir Next LT Pro" w:cs="Times"/>
                <w:sz w:val="20"/>
                <w:szCs w:val="20"/>
                <w:vertAlign w:val="superscript"/>
                <w:lang w:eastAsia="lv-LV"/>
              </w:rPr>
            </w:pPr>
            <w:r w:rsidRPr="0038671F">
              <w:rPr>
                <w:rFonts w:ascii="Avenir Next LT Pro" w:hAnsi="Avenir Next LT Pro" w:cs="Times"/>
                <w:sz w:val="20"/>
                <w:szCs w:val="20"/>
                <w:lang w:eastAsia="lv-LV"/>
              </w:rPr>
              <w:t>bankomātos ārpus SEPA valstīm</w:t>
            </w:r>
            <w:r w:rsidRPr="0038671F">
              <w:rPr>
                <w:rFonts w:ascii="Avenir Next LT Pro" w:hAnsi="Avenir Next LT Pro" w:cs="Times"/>
                <w:sz w:val="20"/>
                <w:szCs w:val="20"/>
                <w:vertAlign w:val="superscript"/>
                <w:lang w:eastAsia="lv-LV"/>
              </w:rPr>
              <w:t>5</w:t>
            </w:r>
          </w:p>
        </w:tc>
        <w:tc>
          <w:tcPr>
            <w:tcW w:w="1985" w:type="dxa"/>
            <w:vAlign w:val="center"/>
          </w:tcPr>
          <w:p w14:paraId="2046DD79" w14:textId="7BF95F2F"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3,00 EUR)</w:t>
            </w:r>
          </w:p>
        </w:tc>
        <w:tc>
          <w:tcPr>
            <w:tcW w:w="1752" w:type="dxa"/>
            <w:vAlign w:val="center"/>
          </w:tcPr>
          <w:p w14:paraId="59AB31C3" w14:textId="46656468"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5,00 USD)</w:t>
            </w:r>
          </w:p>
        </w:tc>
      </w:tr>
      <w:tr w:rsidR="00962463" w:rsidRPr="00B329F5" w14:paraId="057C10CA" w14:textId="77777777" w:rsidTr="00574F75">
        <w:trPr>
          <w:trHeight w:val="286"/>
        </w:trPr>
        <w:tc>
          <w:tcPr>
            <w:tcW w:w="984" w:type="dxa"/>
            <w:vAlign w:val="center"/>
          </w:tcPr>
          <w:p w14:paraId="7C3EE2DF" w14:textId="0751B2FA"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BB797C" w:rsidRPr="0038671F">
              <w:rPr>
                <w:rFonts w:ascii="Avenir Next LT Pro" w:hAnsi="Avenir Next LT Pro" w:cs="Times"/>
                <w:sz w:val="20"/>
              </w:rPr>
              <w:t>10</w:t>
            </w:r>
            <w:r w:rsidRPr="0038671F">
              <w:rPr>
                <w:rFonts w:ascii="Avenir Next LT Pro" w:hAnsi="Avenir Next LT Pro" w:cs="Times"/>
                <w:sz w:val="20"/>
              </w:rPr>
              <w:t>.3.</w:t>
            </w:r>
          </w:p>
        </w:tc>
        <w:tc>
          <w:tcPr>
            <w:tcW w:w="4686" w:type="dxa"/>
            <w:vAlign w:val="center"/>
          </w:tcPr>
          <w:p w14:paraId="139276D5" w14:textId="644BCB27"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Industra Bank POS termināļos Latvijā</w:t>
            </w:r>
          </w:p>
        </w:tc>
        <w:tc>
          <w:tcPr>
            <w:tcW w:w="1985" w:type="dxa"/>
            <w:vAlign w:val="center"/>
          </w:tcPr>
          <w:p w14:paraId="74E5798E" w14:textId="22C20166"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52" w:type="dxa"/>
            <w:vAlign w:val="center"/>
          </w:tcPr>
          <w:p w14:paraId="227534EC" w14:textId="48A81293"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10,00 USD)</w:t>
            </w:r>
          </w:p>
        </w:tc>
      </w:tr>
      <w:tr w:rsidR="00962463" w:rsidRPr="00B329F5" w14:paraId="6CE5CD91" w14:textId="77777777" w:rsidTr="00574F75">
        <w:trPr>
          <w:trHeight w:val="286"/>
        </w:trPr>
        <w:tc>
          <w:tcPr>
            <w:tcW w:w="984" w:type="dxa"/>
            <w:vAlign w:val="center"/>
          </w:tcPr>
          <w:p w14:paraId="039CBAB3" w14:textId="4ABD890F"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w:t>
            </w:r>
            <w:r w:rsidR="00BB797C" w:rsidRPr="0038671F">
              <w:rPr>
                <w:rFonts w:ascii="Avenir Next LT Pro" w:hAnsi="Avenir Next LT Pro" w:cs="Times"/>
                <w:sz w:val="20"/>
              </w:rPr>
              <w:t>10</w:t>
            </w:r>
            <w:r w:rsidRPr="0038671F">
              <w:rPr>
                <w:rFonts w:ascii="Avenir Next LT Pro" w:hAnsi="Avenir Next LT Pro" w:cs="Times"/>
                <w:sz w:val="20"/>
              </w:rPr>
              <w:t>.4.</w:t>
            </w:r>
          </w:p>
        </w:tc>
        <w:tc>
          <w:tcPr>
            <w:tcW w:w="4686" w:type="dxa"/>
            <w:vAlign w:val="center"/>
          </w:tcPr>
          <w:p w14:paraId="2EB32A0A" w14:textId="643FE1E2"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citu banku POS termināļos</w:t>
            </w:r>
          </w:p>
        </w:tc>
        <w:tc>
          <w:tcPr>
            <w:tcW w:w="1985" w:type="dxa"/>
            <w:vAlign w:val="center"/>
          </w:tcPr>
          <w:p w14:paraId="2A608046" w14:textId="0346AA10"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52" w:type="dxa"/>
            <w:vAlign w:val="center"/>
          </w:tcPr>
          <w:p w14:paraId="5325D193" w14:textId="3A606ABE"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 xml:space="preserve">no summas (min.10,00 USD) </w:t>
            </w:r>
          </w:p>
        </w:tc>
      </w:tr>
      <w:tr w:rsidR="00962463" w:rsidRPr="00B329F5" w14:paraId="55696272" w14:textId="77777777" w:rsidTr="00574F75">
        <w:trPr>
          <w:trHeight w:val="286"/>
        </w:trPr>
        <w:tc>
          <w:tcPr>
            <w:tcW w:w="984" w:type="dxa"/>
            <w:vAlign w:val="center"/>
          </w:tcPr>
          <w:p w14:paraId="470C135C" w14:textId="01C9885A"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1</w:t>
            </w:r>
            <w:r w:rsidRPr="0038671F">
              <w:rPr>
                <w:rFonts w:ascii="Avenir Next LT Pro" w:hAnsi="Avenir Next LT Pro" w:cs="Times"/>
                <w:sz w:val="20"/>
              </w:rPr>
              <w:t>.</w:t>
            </w:r>
          </w:p>
        </w:tc>
        <w:tc>
          <w:tcPr>
            <w:tcW w:w="4686" w:type="dxa"/>
            <w:vAlign w:val="center"/>
          </w:tcPr>
          <w:p w14:paraId="354F889D" w14:textId="4A21A219"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Maksa par konta bilances pārbaudi bankomātos</w:t>
            </w:r>
          </w:p>
        </w:tc>
        <w:tc>
          <w:tcPr>
            <w:tcW w:w="1985" w:type="dxa"/>
            <w:vAlign w:val="center"/>
          </w:tcPr>
          <w:p w14:paraId="4738C0DB" w14:textId="714B157F"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674B78E2" w14:textId="68848FDC"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28088103" w14:textId="77777777" w:rsidTr="00574F75">
        <w:trPr>
          <w:trHeight w:val="286"/>
        </w:trPr>
        <w:tc>
          <w:tcPr>
            <w:tcW w:w="984" w:type="dxa"/>
            <w:vAlign w:val="center"/>
          </w:tcPr>
          <w:p w14:paraId="46F2A247" w14:textId="2B8091BB"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1</w:t>
            </w:r>
            <w:r w:rsidRPr="0038671F">
              <w:rPr>
                <w:rFonts w:ascii="Avenir Next LT Pro" w:hAnsi="Avenir Next LT Pro" w:cs="Times"/>
                <w:sz w:val="20"/>
              </w:rPr>
              <w:t>.1</w:t>
            </w:r>
          </w:p>
        </w:tc>
        <w:tc>
          <w:tcPr>
            <w:tcW w:w="4686" w:type="dxa"/>
            <w:vAlign w:val="center"/>
          </w:tcPr>
          <w:p w14:paraId="65486917" w14:textId="12310BC1"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SEPA valstīs</w:t>
            </w:r>
            <w:r w:rsidRPr="0038671F">
              <w:rPr>
                <w:rFonts w:ascii="Avenir Next LT Pro" w:hAnsi="Avenir Next LT Pro" w:cs="Times"/>
                <w:sz w:val="20"/>
                <w:szCs w:val="20"/>
                <w:vertAlign w:val="superscript"/>
                <w:lang w:eastAsia="lv-LV"/>
              </w:rPr>
              <w:t>5</w:t>
            </w:r>
          </w:p>
        </w:tc>
        <w:tc>
          <w:tcPr>
            <w:tcW w:w="1985" w:type="dxa"/>
            <w:vAlign w:val="center"/>
          </w:tcPr>
          <w:p w14:paraId="25F47564" w14:textId="38B16740"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0,25 EUR</w:t>
            </w:r>
          </w:p>
        </w:tc>
        <w:tc>
          <w:tcPr>
            <w:tcW w:w="1752" w:type="dxa"/>
            <w:vAlign w:val="center"/>
          </w:tcPr>
          <w:p w14:paraId="2E485598" w14:textId="08D2D68C"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0,40 USD</w:t>
            </w:r>
          </w:p>
        </w:tc>
      </w:tr>
      <w:tr w:rsidR="00962463" w:rsidRPr="00B329F5" w14:paraId="6C59B846" w14:textId="77777777" w:rsidTr="00574F75">
        <w:trPr>
          <w:trHeight w:val="286"/>
        </w:trPr>
        <w:tc>
          <w:tcPr>
            <w:tcW w:w="984" w:type="dxa"/>
            <w:vAlign w:val="center"/>
          </w:tcPr>
          <w:p w14:paraId="694A0CEE" w14:textId="7E636CC7"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1</w:t>
            </w:r>
            <w:r w:rsidRPr="0038671F">
              <w:rPr>
                <w:rFonts w:ascii="Avenir Next LT Pro" w:hAnsi="Avenir Next LT Pro" w:cs="Times"/>
                <w:sz w:val="20"/>
              </w:rPr>
              <w:t>.2.</w:t>
            </w:r>
          </w:p>
        </w:tc>
        <w:tc>
          <w:tcPr>
            <w:tcW w:w="4686" w:type="dxa"/>
            <w:vAlign w:val="center"/>
          </w:tcPr>
          <w:p w14:paraId="58DEF32E" w14:textId="2B7E72D7" w:rsidR="00962463" w:rsidRPr="0038671F" w:rsidRDefault="00962463" w:rsidP="00962463">
            <w:pPr>
              <w:pStyle w:val="TableParagraph"/>
              <w:spacing w:before="0"/>
              <w:ind w:left="420" w:right="79"/>
              <w:rPr>
                <w:rFonts w:ascii="Avenir Next LT Pro" w:hAnsi="Avenir Next LT Pro" w:cs="Times"/>
                <w:sz w:val="20"/>
                <w:szCs w:val="20"/>
                <w:vertAlign w:val="superscript"/>
              </w:rPr>
            </w:pPr>
            <w:r w:rsidRPr="0038671F">
              <w:rPr>
                <w:rFonts w:ascii="Avenir Next LT Pro" w:hAnsi="Avenir Next LT Pro" w:cs="Times"/>
                <w:sz w:val="20"/>
                <w:szCs w:val="20"/>
                <w:lang w:eastAsia="lv-LV"/>
              </w:rPr>
              <w:t>ārpus SEPA valstīm</w:t>
            </w:r>
            <w:r w:rsidRPr="0038671F">
              <w:rPr>
                <w:rFonts w:ascii="Avenir Next LT Pro" w:hAnsi="Avenir Next LT Pro" w:cs="Times"/>
                <w:sz w:val="20"/>
                <w:szCs w:val="20"/>
                <w:vertAlign w:val="superscript"/>
                <w:lang w:eastAsia="lv-LV"/>
              </w:rPr>
              <w:t>5</w:t>
            </w:r>
          </w:p>
        </w:tc>
        <w:tc>
          <w:tcPr>
            <w:tcW w:w="1985" w:type="dxa"/>
            <w:vAlign w:val="center"/>
          </w:tcPr>
          <w:p w14:paraId="7C241B0D" w14:textId="4523510B"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0,50 EUR</w:t>
            </w:r>
          </w:p>
        </w:tc>
        <w:tc>
          <w:tcPr>
            <w:tcW w:w="1752" w:type="dxa"/>
            <w:vAlign w:val="center"/>
          </w:tcPr>
          <w:p w14:paraId="102EBEC8" w14:textId="76E8FD2B"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0,70 USD</w:t>
            </w:r>
          </w:p>
        </w:tc>
      </w:tr>
      <w:tr w:rsidR="00962463" w:rsidRPr="00B329F5" w14:paraId="711444E2" w14:textId="77777777" w:rsidTr="00574F75">
        <w:trPr>
          <w:trHeight w:val="286"/>
        </w:trPr>
        <w:tc>
          <w:tcPr>
            <w:tcW w:w="984" w:type="dxa"/>
            <w:vAlign w:val="center"/>
          </w:tcPr>
          <w:p w14:paraId="48FF496B" w14:textId="475107D4"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2</w:t>
            </w:r>
            <w:r w:rsidRPr="0038671F">
              <w:rPr>
                <w:rFonts w:ascii="Avenir Next LT Pro" w:hAnsi="Avenir Next LT Pro" w:cs="Times"/>
                <w:sz w:val="20"/>
              </w:rPr>
              <w:t>.</w:t>
            </w:r>
          </w:p>
        </w:tc>
        <w:tc>
          <w:tcPr>
            <w:tcW w:w="4686" w:type="dxa"/>
            <w:vAlign w:val="center"/>
          </w:tcPr>
          <w:p w14:paraId="04B06E9C" w14:textId="7330AB0F"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Maksa par pirkumu</w:t>
            </w:r>
          </w:p>
        </w:tc>
        <w:tc>
          <w:tcPr>
            <w:tcW w:w="1985" w:type="dxa"/>
            <w:vAlign w:val="center"/>
          </w:tcPr>
          <w:p w14:paraId="7F8FF6E3" w14:textId="2D1F57FC"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50FF66B6" w14:textId="267F2A00"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5A8C6631" w14:textId="77777777" w:rsidTr="00574F75">
        <w:trPr>
          <w:trHeight w:val="286"/>
        </w:trPr>
        <w:tc>
          <w:tcPr>
            <w:tcW w:w="984" w:type="dxa"/>
            <w:vAlign w:val="center"/>
          </w:tcPr>
          <w:p w14:paraId="31A37A1A" w14:textId="0AA61B79"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2</w:t>
            </w:r>
            <w:r w:rsidRPr="0038671F">
              <w:rPr>
                <w:rFonts w:ascii="Avenir Next LT Pro" w:hAnsi="Avenir Next LT Pro" w:cs="Times"/>
                <w:sz w:val="20"/>
              </w:rPr>
              <w:t>.1.</w:t>
            </w:r>
          </w:p>
        </w:tc>
        <w:tc>
          <w:tcPr>
            <w:tcW w:w="4686" w:type="dxa"/>
            <w:vAlign w:val="center"/>
          </w:tcPr>
          <w:p w14:paraId="679015C7" w14:textId="18E0EC7D"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SEPA valstīs</w:t>
            </w:r>
            <w:r w:rsidRPr="0038671F">
              <w:rPr>
                <w:rFonts w:ascii="Avenir Next LT Pro" w:hAnsi="Avenir Next LT Pro" w:cs="Times"/>
                <w:sz w:val="20"/>
                <w:szCs w:val="20"/>
                <w:vertAlign w:val="superscript"/>
                <w:lang w:eastAsia="lv-LV"/>
              </w:rPr>
              <w:t>5</w:t>
            </w:r>
          </w:p>
        </w:tc>
        <w:tc>
          <w:tcPr>
            <w:tcW w:w="1985" w:type="dxa"/>
            <w:vAlign w:val="center"/>
          </w:tcPr>
          <w:p w14:paraId="1DA0676F" w14:textId="35D1AE30" w:rsidR="00962463" w:rsidRPr="0038671F" w:rsidRDefault="001A1C38"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52" w:type="dxa"/>
            <w:vAlign w:val="center"/>
          </w:tcPr>
          <w:p w14:paraId="2DACD5A2" w14:textId="4D4CA4A0" w:rsidR="00962463" w:rsidRPr="0038671F" w:rsidRDefault="001A1C38"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962463" w:rsidRPr="00B329F5" w14:paraId="2D621735" w14:textId="77777777" w:rsidTr="00574F75">
        <w:trPr>
          <w:trHeight w:val="286"/>
        </w:trPr>
        <w:tc>
          <w:tcPr>
            <w:tcW w:w="984" w:type="dxa"/>
            <w:vAlign w:val="center"/>
          </w:tcPr>
          <w:p w14:paraId="5739446F" w14:textId="2178A110"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2</w:t>
            </w:r>
            <w:r w:rsidRPr="0038671F">
              <w:rPr>
                <w:rFonts w:ascii="Avenir Next LT Pro" w:hAnsi="Avenir Next LT Pro" w:cs="Times"/>
                <w:sz w:val="20"/>
              </w:rPr>
              <w:t>.2.</w:t>
            </w:r>
          </w:p>
        </w:tc>
        <w:tc>
          <w:tcPr>
            <w:tcW w:w="4686" w:type="dxa"/>
            <w:vAlign w:val="center"/>
          </w:tcPr>
          <w:p w14:paraId="4B033FF9" w14:textId="0803B8CD" w:rsidR="00962463" w:rsidRPr="0038671F" w:rsidRDefault="00962463" w:rsidP="00962463">
            <w:pPr>
              <w:pStyle w:val="TableParagraph"/>
              <w:spacing w:before="0"/>
              <w:ind w:left="420" w:right="79"/>
              <w:rPr>
                <w:rFonts w:ascii="Avenir Next LT Pro" w:hAnsi="Avenir Next LT Pro" w:cs="Times"/>
                <w:sz w:val="20"/>
                <w:szCs w:val="20"/>
                <w:vertAlign w:val="superscript"/>
              </w:rPr>
            </w:pPr>
            <w:r w:rsidRPr="0038671F">
              <w:rPr>
                <w:rFonts w:ascii="Avenir Next LT Pro" w:hAnsi="Avenir Next LT Pro" w:cs="Times"/>
                <w:sz w:val="20"/>
                <w:szCs w:val="20"/>
                <w:lang w:eastAsia="lv-LV"/>
              </w:rPr>
              <w:t>ārpus SEPA valstīm</w:t>
            </w:r>
            <w:r w:rsidRPr="0038671F">
              <w:rPr>
                <w:rFonts w:ascii="Avenir Next LT Pro" w:hAnsi="Avenir Next LT Pro" w:cs="Times"/>
                <w:sz w:val="20"/>
                <w:szCs w:val="20"/>
                <w:vertAlign w:val="superscript"/>
                <w:lang w:eastAsia="lv-LV"/>
              </w:rPr>
              <w:t>5</w:t>
            </w:r>
          </w:p>
        </w:tc>
        <w:tc>
          <w:tcPr>
            <w:tcW w:w="1985" w:type="dxa"/>
            <w:vAlign w:val="center"/>
          </w:tcPr>
          <w:p w14:paraId="56BA11A4" w14:textId="13FC7FB0" w:rsidR="00962463" w:rsidRPr="0038671F" w:rsidRDefault="001A1C38"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52" w:type="dxa"/>
            <w:vAlign w:val="center"/>
          </w:tcPr>
          <w:p w14:paraId="3B43A6C8" w14:textId="531057C0"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0,25 % no summas (min. 0,20 USD)</w:t>
            </w:r>
          </w:p>
        </w:tc>
      </w:tr>
      <w:tr w:rsidR="00962463" w:rsidRPr="00B329F5" w14:paraId="34DAE62E" w14:textId="77777777" w:rsidTr="00574F75">
        <w:trPr>
          <w:trHeight w:val="286"/>
        </w:trPr>
        <w:tc>
          <w:tcPr>
            <w:tcW w:w="984" w:type="dxa"/>
            <w:vAlign w:val="center"/>
          </w:tcPr>
          <w:p w14:paraId="272109D9" w14:textId="2BC7ADD1"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3</w:t>
            </w:r>
            <w:r w:rsidRPr="0038671F">
              <w:rPr>
                <w:rFonts w:ascii="Avenir Next LT Pro" w:hAnsi="Avenir Next LT Pro" w:cs="Times"/>
                <w:sz w:val="20"/>
              </w:rPr>
              <w:t>.</w:t>
            </w:r>
          </w:p>
        </w:tc>
        <w:tc>
          <w:tcPr>
            <w:tcW w:w="4686" w:type="dxa"/>
            <w:vAlign w:val="center"/>
          </w:tcPr>
          <w:p w14:paraId="39838926" w14:textId="1F23BF5E"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Dien</w:t>
            </w:r>
            <w:r w:rsidRPr="0038671F">
              <w:rPr>
                <w:rFonts w:ascii="Calibri" w:hAnsi="Calibri" w:cs="Calibri"/>
                <w:sz w:val="20"/>
                <w:szCs w:val="20"/>
                <w:lang w:eastAsia="lv-LV"/>
              </w:rPr>
              <w:t>n</w:t>
            </w:r>
            <w:r w:rsidRPr="0038671F">
              <w:rPr>
                <w:rFonts w:ascii="Avenir Next LT Pro" w:hAnsi="Avenir Next LT Pro" w:cs="Times"/>
                <w:sz w:val="20"/>
                <w:szCs w:val="20"/>
                <w:lang w:eastAsia="lv-LV"/>
              </w:rPr>
              <w:t>akts tērēšanas limits</w:t>
            </w:r>
          </w:p>
        </w:tc>
        <w:tc>
          <w:tcPr>
            <w:tcW w:w="1985" w:type="dxa"/>
            <w:vAlign w:val="center"/>
          </w:tcPr>
          <w:p w14:paraId="06313CF1" w14:textId="268D0B8B"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29FB9DA1" w14:textId="0C009FA0"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36440F2A" w14:textId="77777777" w:rsidTr="00574F75">
        <w:trPr>
          <w:trHeight w:val="286"/>
        </w:trPr>
        <w:tc>
          <w:tcPr>
            <w:tcW w:w="984" w:type="dxa"/>
            <w:vAlign w:val="center"/>
          </w:tcPr>
          <w:p w14:paraId="4CBD517F" w14:textId="2663FDF3"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3</w:t>
            </w:r>
            <w:r w:rsidRPr="0038671F">
              <w:rPr>
                <w:rFonts w:ascii="Avenir Next LT Pro" w:hAnsi="Avenir Next LT Pro" w:cs="Times"/>
                <w:sz w:val="20"/>
              </w:rPr>
              <w:t>.1.</w:t>
            </w:r>
          </w:p>
        </w:tc>
        <w:tc>
          <w:tcPr>
            <w:tcW w:w="4686" w:type="dxa"/>
            <w:vAlign w:val="center"/>
          </w:tcPr>
          <w:p w14:paraId="15EC465D" w14:textId="651210A4" w:rsidR="00962463" w:rsidRPr="0038671F" w:rsidRDefault="004F42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tirdzniecības vietās / pie pakalpojuma sniedzēja</w:t>
            </w:r>
          </w:p>
        </w:tc>
        <w:tc>
          <w:tcPr>
            <w:tcW w:w="1985" w:type="dxa"/>
            <w:vAlign w:val="center"/>
          </w:tcPr>
          <w:p w14:paraId="24540D5E" w14:textId="23F0792D"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4 000 EUR</w:t>
            </w:r>
          </w:p>
        </w:tc>
        <w:tc>
          <w:tcPr>
            <w:tcW w:w="1752" w:type="dxa"/>
            <w:vAlign w:val="center"/>
          </w:tcPr>
          <w:p w14:paraId="47918FBD" w14:textId="5B657775"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5000 USD</w:t>
            </w:r>
          </w:p>
        </w:tc>
      </w:tr>
      <w:tr w:rsidR="00962463" w:rsidRPr="00B329F5" w14:paraId="51C08ECA" w14:textId="77777777" w:rsidTr="00574F75">
        <w:trPr>
          <w:trHeight w:val="286"/>
        </w:trPr>
        <w:tc>
          <w:tcPr>
            <w:tcW w:w="984" w:type="dxa"/>
            <w:vAlign w:val="center"/>
          </w:tcPr>
          <w:p w14:paraId="6C069F5D" w14:textId="01155AB8"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3</w:t>
            </w:r>
            <w:r w:rsidRPr="0038671F">
              <w:rPr>
                <w:rFonts w:ascii="Avenir Next LT Pro" w:hAnsi="Avenir Next LT Pro" w:cs="Times"/>
                <w:sz w:val="20"/>
              </w:rPr>
              <w:t>.2.</w:t>
            </w:r>
          </w:p>
        </w:tc>
        <w:tc>
          <w:tcPr>
            <w:tcW w:w="4686" w:type="dxa"/>
            <w:vAlign w:val="center"/>
          </w:tcPr>
          <w:p w14:paraId="551C9C35" w14:textId="105F1FDA"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bankomātos</w:t>
            </w:r>
          </w:p>
        </w:tc>
        <w:tc>
          <w:tcPr>
            <w:tcW w:w="1985" w:type="dxa"/>
            <w:vAlign w:val="center"/>
          </w:tcPr>
          <w:p w14:paraId="45A18CF9" w14:textId="5793A2BC"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2 000 EUR</w:t>
            </w:r>
          </w:p>
        </w:tc>
        <w:tc>
          <w:tcPr>
            <w:tcW w:w="1752" w:type="dxa"/>
            <w:vAlign w:val="center"/>
          </w:tcPr>
          <w:p w14:paraId="61A9FFA0" w14:textId="55D6EA07"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2500 USD</w:t>
            </w:r>
          </w:p>
        </w:tc>
      </w:tr>
      <w:tr w:rsidR="00962463" w:rsidRPr="00B329F5" w14:paraId="6F50159E" w14:textId="77777777" w:rsidTr="00574F75">
        <w:trPr>
          <w:trHeight w:val="286"/>
        </w:trPr>
        <w:tc>
          <w:tcPr>
            <w:tcW w:w="984" w:type="dxa"/>
            <w:vAlign w:val="center"/>
          </w:tcPr>
          <w:p w14:paraId="397D6981" w14:textId="2B45F0FA"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4</w:t>
            </w:r>
            <w:r w:rsidRPr="0038671F">
              <w:rPr>
                <w:rFonts w:ascii="Avenir Next LT Pro" w:hAnsi="Avenir Next LT Pro" w:cs="Times"/>
                <w:sz w:val="20"/>
              </w:rPr>
              <w:t>.</w:t>
            </w:r>
          </w:p>
        </w:tc>
        <w:tc>
          <w:tcPr>
            <w:tcW w:w="4686" w:type="dxa"/>
            <w:vAlign w:val="center"/>
          </w:tcPr>
          <w:p w14:paraId="1B45567A" w14:textId="4D94FF18" w:rsidR="00962463" w:rsidRPr="0038671F" w:rsidRDefault="00962463" w:rsidP="00962463">
            <w:pPr>
              <w:pStyle w:val="TableParagraph"/>
              <w:spacing w:before="0"/>
              <w:ind w:left="129" w:right="79"/>
              <w:rPr>
                <w:rFonts w:ascii="Avenir Next LT Pro" w:hAnsi="Avenir Next LT Pro" w:cs="Times"/>
                <w:sz w:val="20"/>
                <w:szCs w:val="20"/>
                <w:lang w:eastAsia="lv-LV"/>
              </w:rPr>
            </w:pPr>
            <w:r w:rsidRPr="0038671F">
              <w:rPr>
                <w:rFonts w:ascii="Avenir Next LT Pro" w:hAnsi="Avenir Next LT Pro" w:cs="Times"/>
                <w:sz w:val="20"/>
                <w:szCs w:val="20"/>
                <w:lang w:eastAsia="lv-LV"/>
              </w:rPr>
              <w:t>Kartes diennakts limita administrēšana</w:t>
            </w:r>
            <w:r w:rsidRPr="0038671F">
              <w:rPr>
                <w:rFonts w:ascii="Avenir Next LT Pro" w:hAnsi="Avenir Next LT Pro" w:cs="Times"/>
                <w:sz w:val="20"/>
                <w:szCs w:val="20"/>
                <w:vertAlign w:val="superscript"/>
                <w:lang w:eastAsia="lv-LV"/>
              </w:rPr>
              <w:t>6</w:t>
            </w:r>
          </w:p>
        </w:tc>
        <w:tc>
          <w:tcPr>
            <w:tcW w:w="1985" w:type="dxa"/>
            <w:vAlign w:val="center"/>
          </w:tcPr>
          <w:p w14:paraId="4E134D47" w14:textId="77777777"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EUR</w:t>
            </w:r>
          </w:p>
        </w:tc>
        <w:tc>
          <w:tcPr>
            <w:tcW w:w="1752" w:type="dxa"/>
            <w:vAlign w:val="center"/>
          </w:tcPr>
          <w:p w14:paraId="55887728" w14:textId="77777777"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15,00 USD</w:t>
            </w:r>
          </w:p>
        </w:tc>
      </w:tr>
      <w:tr w:rsidR="00962463" w:rsidRPr="00B329F5" w14:paraId="65D097EB" w14:textId="77777777" w:rsidTr="00574F75">
        <w:trPr>
          <w:trHeight w:val="286"/>
        </w:trPr>
        <w:tc>
          <w:tcPr>
            <w:tcW w:w="984" w:type="dxa"/>
            <w:vAlign w:val="center"/>
          </w:tcPr>
          <w:p w14:paraId="6332CA46" w14:textId="353A8023"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5</w:t>
            </w:r>
            <w:r w:rsidRPr="0038671F">
              <w:rPr>
                <w:rFonts w:ascii="Avenir Next LT Pro" w:hAnsi="Avenir Next LT Pro" w:cs="Times"/>
                <w:sz w:val="20"/>
              </w:rPr>
              <w:t>.</w:t>
            </w:r>
          </w:p>
        </w:tc>
        <w:tc>
          <w:tcPr>
            <w:tcW w:w="4686" w:type="dxa"/>
            <w:vAlign w:val="center"/>
          </w:tcPr>
          <w:p w14:paraId="2E86D90A" w14:textId="2052917A" w:rsidR="00962463" w:rsidRPr="0038671F" w:rsidRDefault="00962463" w:rsidP="00962463">
            <w:pPr>
              <w:pStyle w:val="TableParagraph"/>
              <w:spacing w:before="0"/>
              <w:ind w:left="129" w:right="79"/>
              <w:rPr>
                <w:rFonts w:ascii="Avenir Next LT Pro" w:hAnsi="Avenir Next LT Pro" w:cs="Times"/>
                <w:sz w:val="20"/>
                <w:szCs w:val="20"/>
              </w:rPr>
            </w:pPr>
            <w:r w:rsidRPr="0038671F">
              <w:rPr>
                <w:rFonts w:ascii="Avenir Next LT Pro" w:hAnsi="Avenir Next LT Pro" w:cs="Times"/>
                <w:sz w:val="20"/>
                <w:szCs w:val="20"/>
                <w:lang w:eastAsia="lv-LV"/>
              </w:rPr>
              <w:t>Valūtas konvertācijas uzcenojums, ja kartei piesaistīt</w:t>
            </w:r>
            <w:r w:rsidR="000A45F7" w:rsidRPr="0038671F">
              <w:rPr>
                <w:rFonts w:ascii="Avenir Next LT Pro" w:hAnsi="Avenir Next LT Pro" w:cs="Times"/>
                <w:sz w:val="20"/>
                <w:szCs w:val="20"/>
                <w:lang w:eastAsia="lv-LV"/>
              </w:rPr>
              <w:t>a</w:t>
            </w:r>
            <w:r w:rsidRPr="0038671F">
              <w:rPr>
                <w:rFonts w:ascii="Avenir Next LT Pro" w:hAnsi="Avenir Next LT Pro" w:cs="Times"/>
                <w:sz w:val="20"/>
                <w:szCs w:val="20"/>
                <w:lang w:eastAsia="lv-LV"/>
              </w:rPr>
              <w:t xml:space="preserve"> pamatkonta valūta nav vienāda ar darījuma valūtu un norēķinu valūtu</w:t>
            </w:r>
          </w:p>
        </w:tc>
        <w:tc>
          <w:tcPr>
            <w:tcW w:w="1985" w:type="dxa"/>
            <w:vAlign w:val="center"/>
          </w:tcPr>
          <w:p w14:paraId="064126E8" w14:textId="72A2EB2D"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c>
          <w:tcPr>
            <w:tcW w:w="1752" w:type="dxa"/>
            <w:vAlign w:val="center"/>
          </w:tcPr>
          <w:p w14:paraId="0C7E56B2" w14:textId="419FD9EE"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r>
      <w:tr w:rsidR="00962463" w:rsidRPr="00B329F5" w14:paraId="17A31893" w14:textId="77777777" w:rsidTr="00574F75">
        <w:trPr>
          <w:trHeight w:val="286"/>
        </w:trPr>
        <w:tc>
          <w:tcPr>
            <w:tcW w:w="984" w:type="dxa"/>
            <w:vAlign w:val="center"/>
          </w:tcPr>
          <w:p w14:paraId="0EA96CF2" w14:textId="1AA3AD7B" w:rsidR="00962463" w:rsidRPr="0038671F" w:rsidRDefault="00962463" w:rsidP="00962463">
            <w:pPr>
              <w:pStyle w:val="TableParagraph"/>
              <w:spacing w:before="0"/>
              <w:ind w:left="12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6</w:t>
            </w:r>
            <w:r w:rsidRPr="0038671F">
              <w:rPr>
                <w:rFonts w:ascii="Avenir Next LT Pro" w:hAnsi="Avenir Next LT Pro" w:cs="Times"/>
                <w:sz w:val="20"/>
              </w:rPr>
              <w:t>.</w:t>
            </w:r>
          </w:p>
        </w:tc>
        <w:tc>
          <w:tcPr>
            <w:tcW w:w="4686" w:type="dxa"/>
            <w:vAlign w:val="center"/>
          </w:tcPr>
          <w:p w14:paraId="14C531E5" w14:textId="103C14F1" w:rsidR="00962463" w:rsidRPr="0038671F" w:rsidRDefault="00962463" w:rsidP="00962463">
            <w:pPr>
              <w:pStyle w:val="TableParagraph"/>
              <w:spacing w:before="0"/>
              <w:ind w:left="129" w:right="79"/>
              <w:rPr>
                <w:rFonts w:ascii="Avenir Next LT Pro" w:hAnsi="Avenir Next LT Pro" w:cs="Times"/>
                <w:sz w:val="20"/>
                <w:szCs w:val="20"/>
              </w:rPr>
            </w:pPr>
            <w:r w:rsidRPr="0038671F">
              <w:rPr>
                <w:rFonts w:ascii="Avenir Next LT Pro" w:hAnsi="Avenir Next LT Pro" w:cs="Times"/>
                <w:sz w:val="20"/>
                <w:szCs w:val="20"/>
                <w:lang w:eastAsia="lv-LV"/>
              </w:rPr>
              <w:t>Citas ar kartes izsniegšanu/nosūtīšanu saistītās komisijas maksas</w:t>
            </w:r>
          </w:p>
        </w:tc>
        <w:tc>
          <w:tcPr>
            <w:tcW w:w="1985" w:type="dxa"/>
            <w:vAlign w:val="center"/>
          </w:tcPr>
          <w:p w14:paraId="6C17D796" w14:textId="6644AB0D"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c>
          <w:tcPr>
            <w:tcW w:w="1752" w:type="dxa"/>
            <w:vAlign w:val="center"/>
          </w:tcPr>
          <w:p w14:paraId="69B67493" w14:textId="7362F85F"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962463" w:rsidRPr="00B329F5" w14:paraId="34426CB6" w14:textId="77777777" w:rsidTr="00574F75">
        <w:trPr>
          <w:trHeight w:val="286"/>
        </w:trPr>
        <w:tc>
          <w:tcPr>
            <w:tcW w:w="984" w:type="dxa"/>
            <w:vAlign w:val="center"/>
          </w:tcPr>
          <w:p w14:paraId="3F8217B6" w14:textId="144313B4"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6</w:t>
            </w:r>
            <w:r w:rsidRPr="0038671F">
              <w:rPr>
                <w:rFonts w:ascii="Avenir Next LT Pro" w:hAnsi="Avenir Next LT Pro" w:cs="Times"/>
                <w:sz w:val="20"/>
              </w:rPr>
              <w:t>.1.</w:t>
            </w:r>
          </w:p>
        </w:tc>
        <w:tc>
          <w:tcPr>
            <w:tcW w:w="4686" w:type="dxa"/>
            <w:vAlign w:val="center"/>
          </w:tcPr>
          <w:p w14:paraId="7CD46A18" w14:textId="44E9B9BC" w:rsidR="00962463" w:rsidRPr="0038671F" w:rsidRDefault="00962463" w:rsidP="00962463">
            <w:pPr>
              <w:pStyle w:val="TableParagraph"/>
              <w:spacing w:before="0"/>
              <w:ind w:left="420" w:right="79"/>
              <w:rPr>
                <w:rFonts w:ascii="Avenir Next LT Pro" w:hAnsi="Avenir Next LT Pro" w:cs="Times"/>
                <w:sz w:val="20"/>
                <w:szCs w:val="20"/>
                <w:vertAlign w:val="superscript"/>
                <w:lang w:eastAsia="lv-LV"/>
              </w:rPr>
            </w:pPr>
            <w:r w:rsidRPr="0038671F">
              <w:rPr>
                <w:rFonts w:ascii="Avenir Next LT Pro" w:hAnsi="Avenir Next LT Pro" w:cs="Times"/>
                <w:sz w:val="20"/>
                <w:szCs w:val="20"/>
                <w:lang w:eastAsia="lv-LV"/>
              </w:rPr>
              <w:t>maksa par kartes saņemšanas vietas un/vai veida maiņu</w:t>
            </w:r>
            <w:r w:rsidRPr="0038671F">
              <w:rPr>
                <w:rFonts w:ascii="Avenir Next LT Pro" w:hAnsi="Avenir Next LT Pro" w:cs="Times"/>
                <w:sz w:val="20"/>
                <w:szCs w:val="20"/>
                <w:vertAlign w:val="superscript"/>
                <w:lang w:eastAsia="lv-LV"/>
              </w:rPr>
              <w:t>7</w:t>
            </w:r>
          </w:p>
        </w:tc>
        <w:tc>
          <w:tcPr>
            <w:tcW w:w="1985" w:type="dxa"/>
            <w:vAlign w:val="center"/>
          </w:tcPr>
          <w:p w14:paraId="7BF717C5" w14:textId="4E38C353"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52" w:type="dxa"/>
            <w:vAlign w:val="center"/>
          </w:tcPr>
          <w:p w14:paraId="5157E6E9" w14:textId="72AA318C"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962463" w:rsidRPr="00B329F5" w14:paraId="6608172F" w14:textId="77777777" w:rsidTr="00574F75">
        <w:trPr>
          <w:trHeight w:val="286"/>
        </w:trPr>
        <w:tc>
          <w:tcPr>
            <w:tcW w:w="984" w:type="dxa"/>
            <w:vAlign w:val="center"/>
          </w:tcPr>
          <w:p w14:paraId="5D653295" w14:textId="6C578B36"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6</w:t>
            </w:r>
            <w:r w:rsidRPr="0038671F">
              <w:rPr>
                <w:rFonts w:ascii="Avenir Next LT Pro" w:hAnsi="Avenir Next LT Pro" w:cs="Times"/>
                <w:sz w:val="20"/>
              </w:rPr>
              <w:t>.2.</w:t>
            </w:r>
          </w:p>
        </w:tc>
        <w:tc>
          <w:tcPr>
            <w:tcW w:w="4686" w:type="dxa"/>
            <w:vAlign w:val="center"/>
          </w:tcPr>
          <w:p w14:paraId="0E5276EB" w14:textId="630373E6" w:rsidR="00962463" w:rsidRPr="0038671F" w:rsidRDefault="00962463" w:rsidP="00962463">
            <w:pPr>
              <w:pStyle w:val="TableParagraph"/>
              <w:spacing w:before="0"/>
              <w:ind w:left="420" w:right="79"/>
              <w:rPr>
                <w:rFonts w:ascii="Avenir Next LT Pro" w:hAnsi="Avenir Next LT Pro" w:cs="Times"/>
                <w:sz w:val="20"/>
                <w:szCs w:val="20"/>
              </w:rPr>
            </w:pPr>
            <w:r w:rsidRPr="0038671F">
              <w:rPr>
                <w:rFonts w:ascii="Avenir Next LT Pro" w:hAnsi="Avenir Next LT Pro" w:cs="Times"/>
                <w:sz w:val="20"/>
                <w:szCs w:val="20"/>
                <w:lang w:eastAsia="lv-LV"/>
              </w:rPr>
              <w:t>kartes sagatavošana izsūtīšanai ārpus Latvijas robežām</w:t>
            </w:r>
            <w:r w:rsidR="00DD7D3E" w:rsidRPr="0038671F">
              <w:rPr>
                <w:rFonts w:ascii="Avenir Next LT Pro" w:hAnsi="Avenir Next LT Pro" w:cs="Times"/>
                <w:sz w:val="20"/>
                <w:szCs w:val="20"/>
                <w:lang w:eastAsia="lv-LV"/>
              </w:rPr>
              <w:t xml:space="preserve"> </w:t>
            </w:r>
            <w:r w:rsidR="00DD6759" w:rsidRPr="0038671F">
              <w:rPr>
                <w:rFonts w:ascii="Avenir Next LT Pro" w:hAnsi="Avenir Next LT Pro" w:cs="Times"/>
                <w:sz w:val="20"/>
                <w:szCs w:val="20"/>
                <w:lang w:eastAsia="lv-LV"/>
              </w:rPr>
              <w:t>(vienlaicīgi tiek ieturēta maksa par kartes izgatavošanu)</w:t>
            </w:r>
          </w:p>
        </w:tc>
        <w:tc>
          <w:tcPr>
            <w:tcW w:w="1985" w:type="dxa"/>
            <w:vAlign w:val="center"/>
          </w:tcPr>
          <w:p w14:paraId="64DA9562" w14:textId="60695120"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100,00 EUR</w:t>
            </w:r>
          </w:p>
          <w:p w14:paraId="0CA8C15C" w14:textId="435A24AC"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p>
        </w:tc>
        <w:tc>
          <w:tcPr>
            <w:tcW w:w="1752" w:type="dxa"/>
            <w:vAlign w:val="center"/>
          </w:tcPr>
          <w:p w14:paraId="7F52F4EA" w14:textId="7DCE6ABC"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120,00 USD</w:t>
            </w:r>
          </w:p>
          <w:p w14:paraId="410E8B70" w14:textId="72E1B132"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p>
        </w:tc>
      </w:tr>
      <w:tr w:rsidR="00962463" w:rsidRPr="00B329F5" w14:paraId="4DA6F57E" w14:textId="77777777" w:rsidTr="00574F75">
        <w:trPr>
          <w:trHeight w:val="286"/>
        </w:trPr>
        <w:tc>
          <w:tcPr>
            <w:tcW w:w="984" w:type="dxa"/>
            <w:vAlign w:val="center"/>
          </w:tcPr>
          <w:p w14:paraId="244033AD" w14:textId="1682243C"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7</w:t>
            </w:r>
            <w:r w:rsidRPr="0038671F">
              <w:rPr>
                <w:rFonts w:ascii="Avenir Next LT Pro" w:hAnsi="Avenir Next LT Pro" w:cs="Times"/>
                <w:sz w:val="20"/>
              </w:rPr>
              <w:t>.</w:t>
            </w:r>
          </w:p>
        </w:tc>
        <w:tc>
          <w:tcPr>
            <w:tcW w:w="4686" w:type="dxa"/>
            <w:vAlign w:val="center"/>
          </w:tcPr>
          <w:p w14:paraId="4E0B49CA" w14:textId="4811B336" w:rsidR="00962463" w:rsidRPr="0038671F" w:rsidRDefault="00962463" w:rsidP="00962463">
            <w:pPr>
              <w:pStyle w:val="TableParagraph"/>
              <w:spacing w:before="0"/>
              <w:ind w:right="79"/>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Pa pastu saņemtas kartes aktivizēšana </w:t>
            </w:r>
          </w:p>
        </w:tc>
        <w:tc>
          <w:tcPr>
            <w:tcW w:w="1985" w:type="dxa"/>
            <w:vAlign w:val="center"/>
          </w:tcPr>
          <w:p w14:paraId="221AB156" w14:textId="34489124" w:rsidR="00962463" w:rsidRPr="0038671F" w:rsidDel="004F5CCA" w:rsidRDefault="00962463" w:rsidP="00962463">
            <w:pPr>
              <w:pStyle w:val="TableParagraph"/>
              <w:spacing w:before="0"/>
              <w:ind w:left="79" w:right="79"/>
              <w:jc w:val="right"/>
              <w:rPr>
                <w:rFonts w:ascii="Avenir Next LT Pro" w:hAnsi="Avenir Next LT Pro" w:cs="Times"/>
                <w:sz w:val="20"/>
                <w:szCs w:val="20"/>
                <w:lang w:eastAsia="lv-LV"/>
              </w:rPr>
            </w:pPr>
          </w:p>
        </w:tc>
        <w:tc>
          <w:tcPr>
            <w:tcW w:w="1752" w:type="dxa"/>
            <w:vAlign w:val="center"/>
          </w:tcPr>
          <w:p w14:paraId="7511F9BE" w14:textId="77777777" w:rsidR="00962463" w:rsidRPr="0038671F" w:rsidDel="004F5CCA" w:rsidRDefault="00962463" w:rsidP="00962463">
            <w:pPr>
              <w:pStyle w:val="TableParagraph"/>
              <w:spacing w:before="0"/>
              <w:ind w:left="79" w:right="79"/>
              <w:jc w:val="right"/>
              <w:rPr>
                <w:rFonts w:ascii="Avenir Next LT Pro" w:hAnsi="Avenir Next LT Pro" w:cs="Times"/>
                <w:sz w:val="20"/>
                <w:szCs w:val="20"/>
                <w:lang w:eastAsia="lv-LV"/>
              </w:rPr>
            </w:pPr>
          </w:p>
        </w:tc>
      </w:tr>
      <w:tr w:rsidR="00962463" w:rsidRPr="00B329F5" w14:paraId="15E51E3A" w14:textId="77777777" w:rsidTr="00574F75">
        <w:trPr>
          <w:trHeight w:val="286"/>
        </w:trPr>
        <w:tc>
          <w:tcPr>
            <w:tcW w:w="984" w:type="dxa"/>
            <w:vAlign w:val="center"/>
          </w:tcPr>
          <w:p w14:paraId="1D3A06DA" w14:textId="19B4D7EF"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7</w:t>
            </w:r>
            <w:r w:rsidRPr="0038671F">
              <w:rPr>
                <w:rFonts w:ascii="Avenir Next LT Pro" w:hAnsi="Avenir Next LT Pro" w:cs="Times"/>
                <w:sz w:val="20"/>
              </w:rPr>
              <w:t>.1.</w:t>
            </w:r>
          </w:p>
        </w:tc>
        <w:tc>
          <w:tcPr>
            <w:tcW w:w="4686" w:type="dxa"/>
            <w:vAlign w:val="center"/>
          </w:tcPr>
          <w:p w14:paraId="562593CA" w14:textId="4DE4F379" w:rsidR="00962463" w:rsidRPr="0038671F" w:rsidRDefault="00962463" w:rsidP="00962463">
            <w:pPr>
              <w:pStyle w:val="TableParagraph"/>
              <w:spacing w:before="0"/>
              <w:ind w:left="420" w:right="79"/>
              <w:rPr>
                <w:rFonts w:ascii="Avenir Next LT Pro" w:hAnsi="Avenir Next LT Pro" w:cs="Times"/>
                <w:sz w:val="20"/>
                <w:szCs w:val="20"/>
                <w:lang w:eastAsia="lv-LV"/>
              </w:rPr>
            </w:pPr>
            <w:r w:rsidRPr="0038671F">
              <w:rPr>
                <w:rFonts w:ascii="Avenir Next LT Pro" w:hAnsi="Avenir Next LT Pro" w:cs="Times"/>
                <w:sz w:val="20"/>
                <w:szCs w:val="20"/>
                <w:lang w:eastAsia="lv-LV"/>
              </w:rPr>
              <w:t>Internetbankā</w:t>
            </w:r>
          </w:p>
        </w:tc>
        <w:tc>
          <w:tcPr>
            <w:tcW w:w="1985" w:type="dxa"/>
            <w:vAlign w:val="center"/>
          </w:tcPr>
          <w:p w14:paraId="7AA387DE" w14:textId="200C7EBA" w:rsidR="00962463" w:rsidRPr="0038671F" w:rsidDel="004F5CCA" w:rsidRDefault="001A1C38"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752" w:type="dxa"/>
            <w:vAlign w:val="center"/>
          </w:tcPr>
          <w:p w14:paraId="6EA04788" w14:textId="65CBB800" w:rsidR="00962463" w:rsidRPr="0038671F" w:rsidDel="004F5CCA" w:rsidRDefault="001A1C38"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962463" w:rsidRPr="00B329F5" w14:paraId="71FF5BE4" w14:textId="77777777" w:rsidTr="00574F75">
        <w:trPr>
          <w:trHeight w:val="286"/>
        </w:trPr>
        <w:tc>
          <w:tcPr>
            <w:tcW w:w="984" w:type="dxa"/>
            <w:vAlign w:val="center"/>
          </w:tcPr>
          <w:p w14:paraId="10660254" w14:textId="49CC9FE6"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7</w:t>
            </w:r>
            <w:r w:rsidRPr="0038671F">
              <w:rPr>
                <w:rFonts w:ascii="Avenir Next LT Pro" w:hAnsi="Avenir Next LT Pro" w:cs="Times"/>
                <w:sz w:val="20"/>
              </w:rPr>
              <w:t>.2.</w:t>
            </w:r>
          </w:p>
        </w:tc>
        <w:tc>
          <w:tcPr>
            <w:tcW w:w="4686" w:type="dxa"/>
            <w:vAlign w:val="center"/>
          </w:tcPr>
          <w:p w14:paraId="3473FCB9" w14:textId="240A591D" w:rsidR="00962463" w:rsidRPr="0038671F" w:rsidRDefault="00962463" w:rsidP="00962463">
            <w:pPr>
              <w:pStyle w:val="TableParagraph"/>
              <w:spacing w:before="0"/>
              <w:ind w:left="420" w:right="79"/>
              <w:rPr>
                <w:rFonts w:ascii="Avenir Next LT Pro" w:hAnsi="Avenir Next LT Pro" w:cs="Times"/>
                <w:sz w:val="20"/>
                <w:szCs w:val="20"/>
                <w:lang w:eastAsia="lv-LV"/>
              </w:rPr>
            </w:pPr>
            <w:r w:rsidRPr="0038671F">
              <w:rPr>
                <w:rFonts w:ascii="Avenir Next LT Pro" w:hAnsi="Avenir Next LT Pro" w:cs="Times"/>
                <w:sz w:val="20"/>
                <w:szCs w:val="20"/>
                <w:lang w:eastAsia="lv-LV"/>
              </w:rPr>
              <w:t>Bankā</w:t>
            </w:r>
          </w:p>
        </w:tc>
        <w:tc>
          <w:tcPr>
            <w:tcW w:w="1985" w:type="dxa"/>
            <w:vAlign w:val="center"/>
          </w:tcPr>
          <w:p w14:paraId="60B3257D" w14:textId="5EF4EB9E" w:rsidR="00962463" w:rsidRPr="0038671F" w:rsidDel="004F5CCA"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52" w:type="dxa"/>
            <w:vAlign w:val="center"/>
          </w:tcPr>
          <w:p w14:paraId="53B215E9" w14:textId="46ADD73B" w:rsidR="00962463" w:rsidRPr="0038671F" w:rsidDel="004F5CCA"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962463" w:rsidRPr="00B329F5" w14:paraId="3546355C" w14:textId="77777777" w:rsidTr="00574F75">
        <w:trPr>
          <w:trHeight w:val="286"/>
        </w:trPr>
        <w:tc>
          <w:tcPr>
            <w:tcW w:w="984" w:type="dxa"/>
            <w:vAlign w:val="center"/>
          </w:tcPr>
          <w:p w14:paraId="63CF691D" w14:textId="4A1F1D9C" w:rsidR="00962463" w:rsidRPr="0038671F" w:rsidRDefault="00962463" w:rsidP="00962463">
            <w:pPr>
              <w:pStyle w:val="TableParagraph"/>
              <w:spacing w:before="0"/>
              <w:ind w:left="79"/>
              <w:rPr>
                <w:rFonts w:ascii="Avenir Next LT Pro" w:hAnsi="Avenir Next LT Pro" w:cs="Times"/>
                <w:sz w:val="20"/>
              </w:rPr>
            </w:pPr>
            <w:r w:rsidRPr="0038671F">
              <w:rPr>
                <w:rFonts w:ascii="Avenir Next LT Pro" w:hAnsi="Avenir Next LT Pro" w:cs="Times"/>
                <w:sz w:val="20"/>
              </w:rPr>
              <w:t>9.2.1</w:t>
            </w:r>
            <w:r w:rsidR="00BB797C" w:rsidRPr="0038671F">
              <w:rPr>
                <w:rFonts w:ascii="Avenir Next LT Pro" w:hAnsi="Avenir Next LT Pro" w:cs="Times"/>
                <w:sz w:val="20"/>
              </w:rPr>
              <w:t>8</w:t>
            </w:r>
            <w:r w:rsidRPr="0038671F">
              <w:rPr>
                <w:rFonts w:ascii="Avenir Next LT Pro" w:hAnsi="Avenir Next LT Pro" w:cs="Times"/>
                <w:sz w:val="20"/>
              </w:rPr>
              <w:t>.</w:t>
            </w:r>
          </w:p>
        </w:tc>
        <w:tc>
          <w:tcPr>
            <w:tcW w:w="4686" w:type="dxa"/>
            <w:vAlign w:val="center"/>
          </w:tcPr>
          <w:p w14:paraId="27005F18" w14:textId="4A6ED162" w:rsidR="00962463" w:rsidRPr="0038671F" w:rsidRDefault="00962463" w:rsidP="00962463">
            <w:pPr>
              <w:pStyle w:val="TableParagraph"/>
              <w:spacing w:before="0"/>
              <w:ind w:left="79" w:right="79"/>
              <w:rPr>
                <w:rFonts w:ascii="Avenir Next LT Pro" w:hAnsi="Avenir Next LT Pro" w:cs="Times"/>
                <w:sz w:val="20"/>
                <w:szCs w:val="20"/>
              </w:rPr>
            </w:pPr>
            <w:r w:rsidRPr="0038671F">
              <w:rPr>
                <w:rFonts w:ascii="Avenir Next LT Pro" w:hAnsi="Avenir Next LT Pro" w:cs="Times"/>
                <w:sz w:val="20"/>
                <w:szCs w:val="20"/>
                <w:lang w:eastAsia="lv-LV"/>
              </w:rPr>
              <w:t xml:space="preserve">Maksa par kredīta darījumu </w:t>
            </w:r>
          </w:p>
        </w:tc>
        <w:tc>
          <w:tcPr>
            <w:tcW w:w="1985" w:type="dxa"/>
            <w:vAlign w:val="center"/>
          </w:tcPr>
          <w:p w14:paraId="5484A3BD" w14:textId="0C4463B2"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w:t>
            </w:r>
          </w:p>
          <w:p w14:paraId="1F6EC600" w14:textId="018488E6"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no summas</w:t>
            </w:r>
          </w:p>
          <w:p w14:paraId="544CE23A" w14:textId="2686E0E7"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0,10 EUR)</w:t>
            </w:r>
          </w:p>
        </w:tc>
        <w:tc>
          <w:tcPr>
            <w:tcW w:w="1752" w:type="dxa"/>
            <w:vAlign w:val="center"/>
          </w:tcPr>
          <w:p w14:paraId="371198ED" w14:textId="646D390A"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w:t>
            </w:r>
          </w:p>
          <w:p w14:paraId="4F14DADE" w14:textId="50A3CD8E" w:rsidR="00962463" w:rsidRPr="0038671F" w:rsidRDefault="00962463" w:rsidP="00962463">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no summas</w:t>
            </w:r>
          </w:p>
          <w:p w14:paraId="248FA1FD" w14:textId="2DE541AA" w:rsidR="00962463" w:rsidRPr="0038671F" w:rsidRDefault="00962463" w:rsidP="00962463">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0,15 USD)</w:t>
            </w:r>
          </w:p>
        </w:tc>
      </w:tr>
    </w:tbl>
    <w:p w14:paraId="7E326C60" w14:textId="77777777" w:rsidR="00181DF3" w:rsidRPr="00B329F5" w:rsidRDefault="00181DF3" w:rsidP="006A05A4">
      <w:pPr>
        <w:pStyle w:val="Title"/>
        <w:tabs>
          <w:tab w:val="left" w:pos="142"/>
          <w:tab w:val="left" w:pos="426"/>
        </w:tabs>
        <w:spacing w:before="0"/>
        <w:ind w:left="0" w:firstLine="0"/>
        <w:rPr>
          <w:rFonts w:ascii="Avenir Next LT Pro" w:hAnsi="Avenir Next LT Pro" w:cs="Times"/>
          <w:b w:val="0"/>
          <w:bCs w:val="0"/>
          <w:sz w:val="20"/>
          <w:szCs w:val="20"/>
          <w:vertAlign w:val="superscript"/>
        </w:rPr>
      </w:pPr>
    </w:p>
    <w:p w14:paraId="199709EE" w14:textId="7A40350B" w:rsidR="00181DF3" w:rsidRPr="00B329F5" w:rsidRDefault="00181DF3" w:rsidP="000C3715">
      <w:pPr>
        <w:pStyle w:val="Title"/>
        <w:numPr>
          <w:ilvl w:val="1"/>
          <w:numId w:val="1"/>
        </w:numPr>
        <w:tabs>
          <w:tab w:val="left" w:pos="284"/>
          <w:tab w:val="left" w:pos="426"/>
        </w:tabs>
        <w:spacing w:after="60"/>
        <w:ind w:left="284" w:hanging="284"/>
        <w:rPr>
          <w:rFonts w:ascii="Avenir Next LT Pro" w:hAnsi="Avenir Next LT Pro" w:cs="Times"/>
        </w:rPr>
      </w:pPr>
      <w:r w:rsidRPr="00B329F5">
        <w:rPr>
          <w:rFonts w:ascii="Avenir Next LT Pro" w:hAnsi="Avenir Next LT Pro" w:cs="Times"/>
        </w:rPr>
        <w:t>Mastercard Gold</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85"/>
        <w:gridCol w:w="4969"/>
        <w:gridCol w:w="1701"/>
        <w:gridCol w:w="1701"/>
      </w:tblGrid>
      <w:tr w:rsidR="00181DF3" w:rsidRPr="00B329F5" w14:paraId="6F67B8B5" w14:textId="77777777" w:rsidTr="00574F75">
        <w:trPr>
          <w:trHeight w:val="340"/>
          <w:tblHeader/>
        </w:trPr>
        <w:tc>
          <w:tcPr>
            <w:tcW w:w="985" w:type="dxa"/>
            <w:vMerge w:val="restart"/>
            <w:shd w:val="clear" w:color="auto" w:fill="6EA9DB"/>
            <w:vAlign w:val="center"/>
          </w:tcPr>
          <w:p w14:paraId="4200400E" w14:textId="1D6E352A"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969" w:type="dxa"/>
            <w:vMerge w:val="restart"/>
            <w:shd w:val="clear" w:color="auto" w:fill="6EA9DB"/>
            <w:vAlign w:val="center"/>
          </w:tcPr>
          <w:p w14:paraId="1EA61F39"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402" w:type="dxa"/>
            <w:gridSpan w:val="2"/>
            <w:shd w:val="clear" w:color="auto" w:fill="6EA9DB"/>
            <w:vAlign w:val="center"/>
          </w:tcPr>
          <w:p w14:paraId="660881C8" w14:textId="7114EB55" w:rsidR="00181DF3" w:rsidRPr="00B329F5" w:rsidRDefault="00181DF3" w:rsidP="0096251A">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6741912A" w14:textId="77777777" w:rsidTr="00574F75">
        <w:trPr>
          <w:trHeight w:val="340"/>
          <w:tblHeader/>
        </w:trPr>
        <w:tc>
          <w:tcPr>
            <w:tcW w:w="985" w:type="dxa"/>
            <w:vMerge/>
            <w:shd w:val="clear" w:color="auto" w:fill="6EA9DB"/>
            <w:vAlign w:val="center"/>
          </w:tcPr>
          <w:p w14:paraId="7925FCE6" w14:textId="77777777" w:rsidR="00181DF3" w:rsidRPr="00B329F5" w:rsidRDefault="00181DF3" w:rsidP="00544150">
            <w:pPr>
              <w:pStyle w:val="TableParagraph"/>
              <w:spacing w:before="0"/>
              <w:ind w:left="79"/>
              <w:rPr>
                <w:rFonts w:ascii="Avenir Next LT Pro" w:hAnsi="Avenir Next LT Pro" w:cs="Times"/>
                <w:b/>
                <w:color w:val="FFFFFF"/>
                <w:sz w:val="20"/>
                <w:szCs w:val="20"/>
              </w:rPr>
            </w:pPr>
          </w:p>
        </w:tc>
        <w:tc>
          <w:tcPr>
            <w:tcW w:w="4969" w:type="dxa"/>
            <w:vMerge/>
            <w:shd w:val="clear" w:color="auto" w:fill="6EA9DB"/>
            <w:vAlign w:val="center"/>
          </w:tcPr>
          <w:p w14:paraId="4163FB37" w14:textId="77777777" w:rsidR="00181DF3" w:rsidRPr="00B329F5" w:rsidRDefault="00181DF3" w:rsidP="00544150">
            <w:pPr>
              <w:pStyle w:val="TableParagraph"/>
              <w:spacing w:before="37" w:line="249" w:lineRule="auto"/>
              <w:ind w:left="78" w:right="242"/>
              <w:rPr>
                <w:rFonts w:ascii="Avenir Next LT Pro" w:hAnsi="Avenir Next LT Pro" w:cs="Times"/>
                <w:b/>
                <w:color w:val="FFFFFF"/>
                <w:spacing w:val="-1"/>
                <w:sz w:val="20"/>
                <w:szCs w:val="20"/>
              </w:rPr>
            </w:pPr>
          </w:p>
        </w:tc>
        <w:tc>
          <w:tcPr>
            <w:tcW w:w="1701" w:type="dxa"/>
            <w:shd w:val="clear" w:color="auto" w:fill="6EA9DB"/>
            <w:vAlign w:val="center"/>
          </w:tcPr>
          <w:p w14:paraId="33A949F8" w14:textId="77777777" w:rsidR="00181DF3" w:rsidRPr="00B329F5" w:rsidRDefault="00181DF3" w:rsidP="001A234C">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EUR</w:t>
            </w:r>
          </w:p>
        </w:tc>
        <w:tc>
          <w:tcPr>
            <w:tcW w:w="1701" w:type="dxa"/>
            <w:shd w:val="clear" w:color="auto" w:fill="6EA9DB"/>
            <w:vAlign w:val="center"/>
          </w:tcPr>
          <w:p w14:paraId="00877289" w14:textId="77777777" w:rsidR="00181DF3" w:rsidRPr="00B329F5" w:rsidRDefault="00181DF3" w:rsidP="001A234C">
            <w:pPr>
              <w:pStyle w:val="TableParagraph"/>
              <w:spacing w:before="37"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Karte USD</w:t>
            </w:r>
          </w:p>
        </w:tc>
      </w:tr>
      <w:tr w:rsidR="005A6ED5" w:rsidRPr="00B329F5" w14:paraId="27DEF84C" w14:textId="77777777" w:rsidTr="001A234C">
        <w:trPr>
          <w:trHeight w:val="283"/>
        </w:trPr>
        <w:tc>
          <w:tcPr>
            <w:tcW w:w="985" w:type="dxa"/>
            <w:vAlign w:val="center"/>
          </w:tcPr>
          <w:p w14:paraId="596AD638" w14:textId="2E4CFF70" w:rsidR="005A6ED5" w:rsidRPr="0038671F" w:rsidRDefault="005A6ED5" w:rsidP="005A6ED5">
            <w:pPr>
              <w:pStyle w:val="TableParagraph"/>
              <w:spacing w:before="0"/>
              <w:ind w:left="79"/>
              <w:rPr>
                <w:rFonts w:ascii="Avenir Next LT Pro" w:hAnsi="Avenir Next LT Pro" w:cs="Times"/>
                <w:sz w:val="20"/>
              </w:rPr>
            </w:pPr>
            <w:r w:rsidRPr="0038671F">
              <w:rPr>
                <w:rFonts w:ascii="Avenir Next LT Pro" w:hAnsi="Avenir Next LT Pro" w:cs="Times"/>
                <w:sz w:val="20"/>
              </w:rPr>
              <w:t>9.3.1.</w:t>
            </w:r>
          </w:p>
        </w:tc>
        <w:tc>
          <w:tcPr>
            <w:tcW w:w="4969" w:type="dxa"/>
            <w:vAlign w:val="center"/>
          </w:tcPr>
          <w:p w14:paraId="72A8FF1A" w14:textId="267A01BA" w:rsidR="005A6ED5" w:rsidRPr="0038671F" w:rsidRDefault="005A6ED5" w:rsidP="005A6ED5">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Maksājumu kartes/papildkartes izgatavošana</w:t>
            </w:r>
          </w:p>
        </w:tc>
        <w:tc>
          <w:tcPr>
            <w:tcW w:w="1701" w:type="dxa"/>
            <w:vAlign w:val="center"/>
          </w:tcPr>
          <w:p w14:paraId="584F83B4" w14:textId="15EE9D1C" w:rsidR="005A6ED5" w:rsidRPr="0038671F" w:rsidRDefault="005A6ED5" w:rsidP="005A6ED5">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5,00 EUR</w:t>
            </w:r>
          </w:p>
        </w:tc>
        <w:tc>
          <w:tcPr>
            <w:tcW w:w="1701" w:type="dxa"/>
            <w:vAlign w:val="center"/>
          </w:tcPr>
          <w:p w14:paraId="7D7C6295" w14:textId="7E0DE8BA" w:rsidR="005A6ED5" w:rsidRPr="0038671F" w:rsidRDefault="005A6ED5" w:rsidP="005A6ED5">
            <w:pPr>
              <w:pStyle w:val="TableParagraph"/>
              <w:spacing w:before="0"/>
              <w:ind w:left="79" w:right="79"/>
              <w:jc w:val="right"/>
              <w:rPr>
                <w:rFonts w:ascii="Avenir Next LT Pro" w:hAnsi="Avenir Next LT Pro" w:cs="Times"/>
                <w:sz w:val="20"/>
                <w:szCs w:val="20"/>
              </w:rPr>
            </w:pPr>
            <w:r w:rsidRPr="0038671F">
              <w:rPr>
                <w:rFonts w:ascii="Avenir Next LT Pro" w:hAnsi="Avenir Next LT Pro"/>
                <w:sz w:val="20"/>
                <w:szCs w:val="20"/>
              </w:rPr>
              <w:t>10,00 USD</w:t>
            </w:r>
          </w:p>
        </w:tc>
      </w:tr>
      <w:tr w:rsidR="005A6ED5" w:rsidRPr="00B329F5" w14:paraId="10326F2A" w14:textId="77777777" w:rsidTr="001A234C">
        <w:trPr>
          <w:trHeight w:val="283"/>
        </w:trPr>
        <w:tc>
          <w:tcPr>
            <w:tcW w:w="985" w:type="dxa"/>
            <w:vAlign w:val="center"/>
          </w:tcPr>
          <w:p w14:paraId="5AB36CB4" w14:textId="4896796C" w:rsidR="005A6ED5" w:rsidRPr="0038671F" w:rsidRDefault="005A6ED5" w:rsidP="005A6ED5">
            <w:pPr>
              <w:pStyle w:val="TableParagraph"/>
              <w:spacing w:before="0"/>
              <w:ind w:left="79"/>
              <w:rPr>
                <w:rFonts w:ascii="Avenir Next LT Pro" w:hAnsi="Avenir Next LT Pro" w:cs="Times"/>
                <w:sz w:val="20"/>
              </w:rPr>
            </w:pPr>
            <w:r w:rsidRPr="0038671F">
              <w:rPr>
                <w:rFonts w:ascii="Avenir Next LT Pro" w:hAnsi="Avenir Next LT Pro" w:cs="Times"/>
                <w:sz w:val="20"/>
              </w:rPr>
              <w:t>9.3.2.</w:t>
            </w:r>
          </w:p>
        </w:tc>
        <w:tc>
          <w:tcPr>
            <w:tcW w:w="4969" w:type="dxa"/>
            <w:vAlign w:val="center"/>
          </w:tcPr>
          <w:p w14:paraId="305E14ED" w14:textId="41B13A46" w:rsidR="005A6ED5" w:rsidRPr="0038671F" w:rsidRDefault="005A6ED5" w:rsidP="005A6ED5">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Maksājumu kartes/papildkartes saņemšana</w:t>
            </w:r>
            <w:r w:rsidR="00AB4616" w:rsidRPr="0038671F">
              <w:rPr>
                <w:rFonts w:ascii="Avenir Next LT Pro" w:hAnsi="Avenir Next LT Pro" w:cs="Times"/>
                <w:sz w:val="20"/>
                <w:szCs w:val="20"/>
                <w:lang w:eastAsia="lv-LV"/>
              </w:rPr>
              <w:t xml:space="preserve"> (vienlaicīgi tiek ieturēta </w:t>
            </w:r>
            <w:r w:rsidR="00E3154C" w:rsidRPr="0038671F">
              <w:rPr>
                <w:rFonts w:ascii="Avenir Next LT Pro" w:hAnsi="Avenir Next LT Pro" w:cs="Times"/>
                <w:sz w:val="20"/>
                <w:szCs w:val="20"/>
                <w:lang w:eastAsia="lv-LV"/>
              </w:rPr>
              <w:t xml:space="preserve">maksa par kartes </w:t>
            </w:r>
            <w:r w:rsidR="00E3154C" w:rsidRPr="0038671F">
              <w:rPr>
                <w:rFonts w:ascii="Avenir Next LT Pro" w:hAnsi="Avenir Next LT Pro" w:cs="Times"/>
                <w:sz w:val="20"/>
                <w:szCs w:val="20"/>
                <w:lang w:eastAsia="lv-LV"/>
              </w:rPr>
              <w:lastRenderedPageBreak/>
              <w:t>izgatavošanu</w:t>
            </w:r>
            <w:r w:rsidR="00AB4616" w:rsidRPr="0038671F">
              <w:rPr>
                <w:rFonts w:ascii="Avenir Next LT Pro" w:hAnsi="Avenir Next LT Pro" w:cs="Times"/>
                <w:sz w:val="20"/>
                <w:szCs w:val="20"/>
                <w:lang w:eastAsia="lv-LV"/>
              </w:rPr>
              <w:t>)</w:t>
            </w:r>
            <w:r w:rsidR="00AA482F" w:rsidRPr="0038671F">
              <w:rPr>
                <w:rFonts w:ascii="Avenir Next LT Pro" w:hAnsi="Avenir Next LT Pro" w:cs="Times"/>
                <w:sz w:val="20"/>
                <w:szCs w:val="20"/>
                <w:lang w:eastAsia="lv-LV"/>
              </w:rPr>
              <w:t>:</w:t>
            </w:r>
          </w:p>
        </w:tc>
        <w:tc>
          <w:tcPr>
            <w:tcW w:w="1701" w:type="dxa"/>
            <w:vAlign w:val="center"/>
          </w:tcPr>
          <w:p w14:paraId="24559247" w14:textId="49CC4F24" w:rsidR="005A6ED5" w:rsidRPr="0038671F" w:rsidRDefault="005A6ED5" w:rsidP="005A6ED5">
            <w:pPr>
              <w:pStyle w:val="TableParagraph"/>
              <w:spacing w:before="0"/>
              <w:ind w:left="79" w:right="79"/>
              <w:jc w:val="right"/>
              <w:rPr>
                <w:rFonts w:ascii="Avenir Next LT Pro" w:hAnsi="Avenir Next LT Pro" w:cs="Times"/>
                <w:sz w:val="20"/>
                <w:szCs w:val="20"/>
              </w:rPr>
            </w:pPr>
          </w:p>
        </w:tc>
        <w:tc>
          <w:tcPr>
            <w:tcW w:w="1701" w:type="dxa"/>
            <w:vAlign w:val="center"/>
          </w:tcPr>
          <w:p w14:paraId="01D980E4" w14:textId="70A6CB25" w:rsidR="005A6ED5" w:rsidRPr="0038671F" w:rsidRDefault="005A6ED5" w:rsidP="005A6ED5">
            <w:pPr>
              <w:pStyle w:val="TableParagraph"/>
              <w:spacing w:before="0"/>
              <w:ind w:left="79" w:right="79"/>
              <w:jc w:val="right"/>
              <w:rPr>
                <w:rFonts w:ascii="Avenir Next LT Pro" w:hAnsi="Avenir Next LT Pro" w:cs="Times"/>
                <w:sz w:val="20"/>
                <w:szCs w:val="20"/>
              </w:rPr>
            </w:pPr>
          </w:p>
        </w:tc>
      </w:tr>
      <w:tr w:rsidR="00AB4616" w:rsidRPr="00B329F5" w14:paraId="4B7B40E2" w14:textId="77777777" w:rsidTr="007C2F82">
        <w:trPr>
          <w:trHeight w:val="283"/>
        </w:trPr>
        <w:tc>
          <w:tcPr>
            <w:tcW w:w="985" w:type="dxa"/>
            <w:vAlign w:val="center"/>
          </w:tcPr>
          <w:p w14:paraId="3924C24A" w14:textId="31A1128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9.3.2.1</w:t>
            </w:r>
          </w:p>
        </w:tc>
        <w:tc>
          <w:tcPr>
            <w:tcW w:w="4969" w:type="dxa"/>
            <w:vAlign w:val="center"/>
          </w:tcPr>
          <w:p w14:paraId="523E61BB" w14:textId="75D01A3B" w:rsidR="00AB4616" w:rsidRPr="0038671F" w:rsidRDefault="00AB4616" w:rsidP="00AB4616">
            <w:pPr>
              <w:pStyle w:val="TableParagraph"/>
              <w:spacing w:before="0"/>
              <w:ind w:left="413"/>
              <w:rPr>
                <w:rFonts w:ascii="Avenir Next LT Pro" w:hAnsi="Avenir Next LT Pro" w:cs="Times"/>
                <w:sz w:val="20"/>
                <w:szCs w:val="20"/>
                <w:vertAlign w:val="superscript"/>
                <w:lang w:eastAsia="lv-LV"/>
              </w:rPr>
            </w:pPr>
            <w:r w:rsidRPr="0038671F">
              <w:rPr>
                <w:rFonts w:ascii="Avenir Next LT Pro" w:hAnsi="Avenir Next LT Pro"/>
                <w:sz w:val="20"/>
                <w:szCs w:val="20"/>
              </w:rPr>
              <w:t>izmantojot pasta paka</w:t>
            </w:r>
            <w:r w:rsidR="00A401A7" w:rsidRPr="0038671F">
              <w:rPr>
                <w:rFonts w:ascii="Avenir Next LT Pro" w:hAnsi="Avenir Next LT Pro"/>
                <w:sz w:val="20"/>
                <w:szCs w:val="20"/>
              </w:rPr>
              <w:t>l</w:t>
            </w:r>
            <w:r w:rsidRPr="0038671F">
              <w:rPr>
                <w:rFonts w:ascii="Avenir Next LT Pro" w:hAnsi="Avenir Next LT Pro"/>
                <w:sz w:val="20"/>
                <w:szCs w:val="20"/>
              </w:rPr>
              <w:t>pojumus Latvijas robežās</w:t>
            </w:r>
            <w:r w:rsidRPr="0038671F">
              <w:rPr>
                <w:rFonts w:ascii="Avenir Next LT Pro" w:hAnsi="Avenir Next LT Pro"/>
                <w:sz w:val="20"/>
                <w:szCs w:val="20"/>
                <w:vertAlign w:val="superscript"/>
              </w:rPr>
              <w:t>1</w:t>
            </w:r>
          </w:p>
        </w:tc>
        <w:tc>
          <w:tcPr>
            <w:tcW w:w="1701" w:type="dxa"/>
            <w:vAlign w:val="center"/>
          </w:tcPr>
          <w:p w14:paraId="3E381C66" w14:textId="4B8B3914"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701" w:type="dxa"/>
            <w:vAlign w:val="center"/>
          </w:tcPr>
          <w:p w14:paraId="09A64A40" w14:textId="3719809E"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AB4616" w:rsidRPr="00B329F5" w14:paraId="6D146CEB" w14:textId="77777777" w:rsidTr="001A234C">
        <w:trPr>
          <w:trHeight w:val="283"/>
        </w:trPr>
        <w:tc>
          <w:tcPr>
            <w:tcW w:w="985" w:type="dxa"/>
            <w:vAlign w:val="center"/>
          </w:tcPr>
          <w:p w14:paraId="18823345" w14:textId="68680AC2"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9.3.2.2.</w:t>
            </w:r>
          </w:p>
        </w:tc>
        <w:tc>
          <w:tcPr>
            <w:tcW w:w="4969" w:type="dxa"/>
            <w:vAlign w:val="center"/>
          </w:tcPr>
          <w:p w14:paraId="55F58C39" w14:textId="7A719AC0" w:rsidR="00AB4616" w:rsidRPr="0038671F" w:rsidRDefault="00AB4616" w:rsidP="00AB4616">
            <w:pPr>
              <w:pStyle w:val="TableParagraph"/>
              <w:spacing w:before="0"/>
              <w:ind w:left="413"/>
              <w:rPr>
                <w:rFonts w:ascii="Avenir Next LT Pro" w:hAnsi="Avenir Next LT Pro" w:cs="Times"/>
                <w:sz w:val="20"/>
                <w:szCs w:val="20"/>
                <w:lang w:eastAsia="lv-LV"/>
              </w:rPr>
            </w:pPr>
            <w:r w:rsidRPr="0038671F">
              <w:rPr>
                <w:rFonts w:ascii="Avenir Next LT Pro" w:hAnsi="Avenir Next LT Pro"/>
                <w:sz w:val="20"/>
                <w:szCs w:val="20"/>
              </w:rPr>
              <w:t>Bankā</w:t>
            </w:r>
          </w:p>
        </w:tc>
        <w:tc>
          <w:tcPr>
            <w:tcW w:w="1701" w:type="dxa"/>
            <w:vAlign w:val="center"/>
          </w:tcPr>
          <w:p w14:paraId="48113C5A" w14:textId="734AB5A0"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w:t>
            </w:r>
            <w:r w:rsidR="00283143" w:rsidRPr="0038671F">
              <w:rPr>
                <w:rFonts w:ascii="Avenir Next LT Pro" w:hAnsi="Avenir Next LT Pro"/>
                <w:sz w:val="20"/>
                <w:szCs w:val="20"/>
              </w:rPr>
              <w:t>0</w:t>
            </w:r>
            <w:r w:rsidRPr="0038671F">
              <w:rPr>
                <w:rFonts w:ascii="Avenir Next LT Pro" w:hAnsi="Avenir Next LT Pro"/>
                <w:sz w:val="20"/>
                <w:szCs w:val="20"/>
              </w:rPr>
              <w:t>,00 EUR</w:t>
            </w:r>
          </w:p>
        </w:tc>
        <w:tc>
          <w:tcPr>
            <w:tcW w:w="1701" w:type="dxa"/>
            <w:vAlign w:val="center"/>
          </w:tcPr>
          <w:p w14:paraId="584513C6" w14:textId="1426C153" w:rsidR="00AB4616" w:rsidRPr="0038671F" w:rsidRDefault="00283143"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sz w:val="20"/>
                <w:szCs w:val="20"/>
              </w:rPr>
              <w:t>15</w:t>
            </w:r>
            <w:r w:rsidR="00AB4616" w:rsidRPr="0038671F">
              <w:rPr>
                <w:rFonts w:ascii="Avenir Next LT Pro" w:hAnsi="Avenir Next LT Pro"/>
                <w:sz w:val="20"/>
                <w:szCs w:val="20"/>
              </w:rPr>
              <w:t>,00 USD</w:t>
            </w:r>
          </w:p>
        </w:tc>
      </w:tr>
      <w:tr w:rsidR="00AB4616" w:rsidRPr="00B329F5" w14:paraId="2DAEA820" w14:textId="77777777" w:rsidTr="001A234C">
        <w:trPr>
          <w:trHeight w:val="283"/>
        </w:trPr>
        <w:tc>
          <w:tcPr>
            <w:tcW w:w="985" w:type="dxa"/>
            <w:vAlign w:val="center"/>
          </w:tcPr>
          <w:p w14:paraId="2FE8535A" w14:textId="2DD34CE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9.3.3.</w:t>
            </w:r>
          </w:p>
        </w:tc>
        <w:tc>
          <w:tcPr>
            <w:tcW w:w="4969" w:type="dxa"/>
            <w:vAlign w:val="center"/>
          </w:tcPr>
          <w:p w14:paraId="7ED27211" w14:textId="4D024EE9"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Kartes steidzama izsniegšana</w:t>
            </w:r>
            <w:r w:rsidRPr="0038671F">
              <w:rPr>
                <w:rFonts w:ascii="Avenir Next LT Pro" w:hAnsi="Avenir Next LT Pro" w:cs="Times"/>
                <w:sz w:val="20"/>
                <w:szCs w:val="20"/>
                <w:vertAlign w:val="superscript"/>
                <w:lang w:eastAsia="lv-LV"/>
              </w:rPr>
              <w:t>2</w:t>
            </w:r>
          </w:p>
        </w:tc>
        <w:tc>
          <w:tcPr>
            <w:tcW w:w="1701" w:type="dxa"/>
            <w:vAlign w:val="center"/>
          </w:tcPr>
          <w:p w14:paraId="6A6EF63A" w14:textId="60DC3E33"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35,00 EUR</w:t>
            </w:r>
          </w:p>
        </w:tc>
        <w:tc>
          <w:tcPr>
            <w:tcW w:w="1701" w:type="dxa"/>
            <w:vAlign w:val="center"/>
          </w:tcPr>
          <w:p w14:paraId="3DE8F93F" w14:textId="7C4B0E8E"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50,00 USD</w:t>
            </w:r>
          </w:p>
        </w:tc>
      </w:tr>
      <w:tr w:rsidR="00AB4616" w:rsidRPr="00B329F5" w14:paraId="7187B8AB" w14:textId="77777777" w:rsidTr="001A234C">
        <w:trPr>
          <w:trHeight w:val="283"/>
        </w:trPr>
        <w:tc>
          <w:tcPr>
            <w:tcW w:w="985" w:type="dxa"/>
            <w:vAlign w:val="center"/>
          </w:tcPr>
          <w:p w14:paraId="20749CFB" w14:textId="1E3A9CF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9.3.4.</w:t>
            </w:r>
          </w:p>
        </w:tc>
        <w:tc>
          <w:tcPr>
            <w:tcW w:w="4969" w:type="dxa"/>
            <w:vAlign w:val="center"/>
          </w:tcPr>
          <w:p w14:paraId="34B71C5B" w14:textId="4476D1A8"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Mēneša maksa par karti/ papildkarti</w:t>
            </w:r>
          </w:p>
        </w:tc>
        <w:tc>
          <w:tcPr>
            <w:tcW w:w="1701" w:type="dxa"/>
            <w:vAlign w:val="center"/>
          </w:tcPr>
          <w:p w14:paraId="6FC79A5C" w14:textId="0722ADE4"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5,00 EUR</w:t>
            </w:r>
          </w:p>
        </w:tc>
        <w:tc>
          <w:tcPr>
            <w:tcW w:w="1701" w:type="dxa"/>
            <w:vAlign w:val="center"/>
          </w:tcPr>
          <w:p w14:paraId="5779AA51" w14:textId="5875B3B5"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USD</w:t>
            </w:r>
          </w:p>
        </w:tc>
      </w:tr>
      <w:tr w:rsidR="00AB4616" w:rsidRPr="00B329F5" w14:paraId="0C232C69" w14:textId="77777777" w:rsidTr="001A234C">
        <w:trPr>
          <w:trHeight w:val="283"/>
        </w:trPr>
        <w:tc>
          <w:tcPr>
            <w:tcW w:w="985" w:type="dxa"/>
            <w:vAlign w:val="center"/>
          </w:tcPr>
          <w:p w14:paraId="1932CB4A" w14:textId="1D55E2B7"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9.3.5.</w:t>
            </w:r>
          </w:p>
        </w:tc>
        <w:tc>
          <w:tcPr>
            <w:tcW w:w="4969" w:type="dxa"/>
            <w:vAlign w:val="center"/>
          </w:tcPr>
          <w:p w14:paraId="4CAD8430" w14:textId="6B0D0310" w:rsidR="00AB4616" w:rsidRPr="0038671F" w:rsidRDefault="00AB4616" w:rsidP="00AB4616">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Maksājuma kartes aizvietošana un atjaunošana pirms vai pēc kartes derīguma termiņa beigām</w:t>
            </w:r>
          </w:p>
        </w:tc>
        <w:tc>
          <w:tcPr>
            <w:tcW w:w="1701" w:type="dxa"/>
            <w:vAlign w:val="center"/>
          </w:tcPr>
          <w:p w14:paraId="37B50905" w14:textId="12266660"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5,00 EUR</w:t>
            </w:r>
          </w:p>
        </w:tc>
        <w:tc>
          <w:tcPr>
            <w:tcW w:w="1701" w:type="dxa"/>
            <w:vAlign w:val="center"/>
          </w:tcPr>
          <w:p w14:paraId="3727C7A7" w14:textId="66321A88"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USD</w:t>
            </w:r>
          </w:p>
        </w:tc>
      </w:tr>
      <w:tr w:rsidR="00AB4616" w:rsidRPr="00B329F5" w14:paraId="3161048E" w14:textId="77777777" w:rsidTr="001A234C">
        <w:trPr>
          <w:trHeight w:val="283"/>
        </w:trPr>
        <w:tc>
          <w:tcPr>
            <w:tcW w:w="985" w:type="dxa"/>
            <w:vAlign w:val="center"/>
          </w:tcPr>
          <w:p w14:paraId="6980D871" w14:textId="02E7414E"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9.3.5.1.</w:t>
            </w:r>
          </w:p>
        </w:tc>
        <w:tc>
          <w:tcPr>
            <w:tcW w:w="4969" w:type="dxa"/>
            <w:vAlign w:val="center"/>
          </w:tcPr>
          <w:p w14:paraId="0EFC4E61" w14:textId="6B192215" w:rsidR="00AB4616" w:rsidRPr="0038671F" w:rsidRDefault="00AB4616" w:rsidP="00AB4616">
            <w:pPr>
              <w:pStyle w:val="TableParagraph"/>
              <w:spacing w:before="0"/>
              <w:ind w:left="413"/>
              <w:rPr>
                <w:rFonts w:ascii="Avenir Next LT Pro" w:hAnsi="Avenir Next LT Pro" w:cs="Times"/>
                <w:sz w:val="20"/>
                <w:szCs w:val="20"/>
                <w:highlight w:val="yellow"/>
                <w:lang w:eastAsia="lv-LV"/>
              </w:rPr>
            </w:pPr>
            <w:r w:rsidRPr="0038671F">
              <w:rPr>
                <w:rFonts w:ascii="Avenir Next LT Pro" w:hAnsi="Avenir Next LT Pro" w:cs="Times"/>
                <w:sz w:val="20"/>
                <w:szCs w:val="20"/>
                <w:lang w:eastAsia="lv-LV"/>
              </w:rPr>
              <w:t>saņemšana, izmantojot pasta pakalpojumus Latvijas robežās</w:t>
            </w:r>
            <w:r w:rsidRPr="0038671F">
              <w:rPr>
                <w:rFonts w:ascii="Avenir Next LT Pro" w:hAnsi="Avenir Next LT Pro" w:cs="Times"/>
                <w:sz w:val="20"/>
                <w:szCs w:val="20"/>
                <w:vertAlign w:val="superscript"/>
                <w:lang w:eastAsia="lv-LV"/>
              </w:rPr>
              <w:t>1</w:t>
            </w:r>
          </w:p>
        </w:tc>
        <w:tc>
          <w:tcPr>
            <w:tcW w:w="1701" w:type="dxa"/>
            <w:vAlign w:val="center"/>
          </w:tcPr>
          <w:p w14:paraId="0057A53A" w14:textId="3E3D7E8F"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701" w:type="dxa"/>
            <w:vAlign w:val="center"/>
          </w:tcPr>
          <w:p w14:paraId="3D6A4836" w14:textId="582D0266"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AB4616" w:rsidRPr="00B329F5" w14:paraId="55574BDE" w14:textId="77777777" w:rsidTr="001A234C">
        <w:trPr>
          <w:trHeight w:val="283"/>
        </w:trPr>
        <w:tc>
          <w:tcPr>
            <w:tcW w:w="985" w:type="dxa"/>
            <w:vAlign w:val="center"/>
          </w:tcPr>
          <w:p w14:paraId="61067981" w14:textId="51C1E3B6"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9.3.5.2</w:t>
            </w:r>
          </w:p>
        </w:tc>
        <w:tc>
          <w:tcPr>
            <w:tcW w:w="4969" w:type="dxa"/>
            <w:vAlign w:val="center"/>
          </w:tcPr>
          <w:p w14:paraId="50704652" w14:textId="5C68F686" w:rsidR="00AB4616" w:rsidRPr="0038671F" w:rsidRDefault="00AB4616" w:rsidP="00AB4616">
            <w:pPr>
              <w:pStyle w:val="TableParagraph"/>
              <w:spacing w:before="0"/>
              <w:ind w:left="413"/>
              <w:rPr>
                <w:rFonts w:ascii="Avenir Next LT Pro" w:hAnsi="Avenir Next LT Pro" w:cs="Times"/>
                <w:sz w:val="20"/>
                <w:szCs w:val="20"/>
                <w:highlight w:val="yellow"/>
                <w:lang w:eastAsia="lv-LV"/>
              </w:rPr>
            </w:pPr>
            <w:r w:rsidRPr="0038671F">
              <w:rPr>
                <w:rFonts w:ascii="Avenir Next LT Pro" w:hAnsi="Avenir Next LT Pro" w:cs="Times"/>
                <w:sz w:val="20"/>
                <w:szCs w:val="20"/>
                <w:lang w:eastAsia="lv-LV"/>
              </w:rPr>
              <w:t>saņemšana Bankā</w:t>
            </w:r>
            <w:r w:rsidR="00E3154C" w:rsidRPr="0038671F">
              <w:rPr>
                <w:rFonts w:ascii="Avenir Next LT Pro" w:hAnsi="Avenir Next LT Pro" w:cs="Times"/>
                <w:sz w:val="20"/>
                <w:szCs w:val="20"/>
                <w:lang w:eastAsia="lv-LV"/>
              </w:rPr>
              <w:t xml:space="preserve"> (vienlaicīgi tiek ieturēta maksa par kartes aizvietošanu vai atjaunošanu)</w:t>
            </w:r>
          </w:p>
        </w:tc>
        <w:tc>
          <w:tcPr>
            <w:tcW w:w="1701" w:type="dxa"/>
            <w:vAlign w:val="center"/>
          </w:tcPr>
          <w:p w14:paraId="7E46864F" w14:textId="41C6573C"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w:t>
            </w:r>
            <w:r w:rsidR="00283143" w:rsidRPr="0038671F">
              <w:rPr>
                <w:rFonts w:ascii="Avenir Next LT Pro" w:hAnsi="Avenir Next LT Pro" w:cs="Times"/>
                <w:sz w:val="20"/>
                <w:szCs w:val="20"/>
                <w:lang w:eastAsia="lv-LV"/>
              </w:rPr>
              <w:t>0</w:t>
            </w:r>
            <w:r w:rsidRPr="0038671F">
              <w:rPr>
                <w:rFonts w:ascii="Avenir Next LT Pro" w:hAnsi="Avenir Next LT Pro" w:cs="Times"/>
                <w:sz w:val="20"/>
                <w:szCs w:val="20"/>
                <w:lang w:eastAsia="lv-LV"/>
              </w:rPr>
              <w:t>,00 EUR</w:t>
            </w:r>
          </w:p>
        </w:tc>
        <w:tc>
          <w:tcPr>
            <w:tcW w:w="1701" w:type="dxa"/>
            <w:vAlign w:val="center"/>
          </w:tcPr>
          <w:p w14:paraId="729B92B0" w14:textId="710D697E" w:rsidR="00AB4616" w:rsidRPr="0038671F" w:rsidRDefault="00283143"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w:t>
            </w:r>
            <w:r w:rsidR="00AB4616" w:rsidRPr="0038671F">
              <w:rPr>
                <w:rFonts w:ascii="Avenir Next LT Pro" w:hAnsi="Avenir Next LT Pro" w:cs="Times"/>
                <w:sz w:val="20"/>
                <w:szCs w:val="20"/>
                <w:lang w:eastAsia="lv-LV"/>
              </w:rPr>
              <w:t>,00 USD</w:t>
            </w:r>
          </w:p>
        </w:tc>
      </w:tr>
      <w:tr w:rsidR="00AB4616" w:rsidRPr="00B329F5" w14:paraId="25E5B572" w14:textId="77777777" w:rsidTr="001A234C">
        <w:trPr>
          <w:trHeight w:val="283"/>
        </w:trPr>
        <w:tc>
          <w:tcPr>
            <w:tcW w:w="985" w:type="dxa"/>
            <w:vAlign w:val="center"/>
          </w:tcPr>
          <w:p w14:paraId="51C0AB83" w14:textId="2A94F8A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9.3.6.</w:t>
            </w:r>
          </w:p>
        </w:tc>
        <w:tc>
          <w:tcPr>
            <w:tcW w:w="4969" w:type="dxa"/>
            <w:vAlign w:val="center"/>
          </w:tcPr>
          <w:p w14:paraId="6780A272" w14:textId="30146F32" w:rsidR="00AB4616" w:rsidRPr="0038671F" w:rsidRDefault="00A34684"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P</w:t>
            </w:r>
            <w:r w:rsidR="00AB4616" w:rsidRPr="0038671F">
              <w:rPr>
                <w:rFonts w:ascii="Avenir Next LT Pro" w:hAnsi="Avenir Next LT Pro" w:cs="Times"/>
                <w:sz w:val="20"/>
                <w:szCs w:val="20"/>
                <w:lang w:eastAsia="lv-LV"/>
              </w:rPr>
              <w:t>retenziju izskatīšana</w:t>
            </w:r>
            <w:r w:rsidR="00AB4616" w:rsidRPr="0038671F">
              <w:rPr>
                <w:rFonts w:ascii="Avenir Next LT Pro" w:hAnsi="Avenir Next LT Pro" w:cs="Times"/>
                <w:sz w:val="20"/>
                <w:szCs w:val="20"/>
                <w:vertAlign w:val="superscript"/>
                <w:lang w:eastAsia="lv-LV"/>
              </w:rPr>
              <w:t>3</w:t>
            </w:r>
          </w:p>
        </w:tc>
        <w:tc>
          <w:tcPr>
            <w:tcW w:w="1701" w:type="dxa"/>
            <w:vAlign w:val="center"/>
          </w:tcPr>
          <w:p w14:paraId="4CE4D1CB" w14:textId="2525D490"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1" w:type="dxa"/>
            <w:vAlign w:val="center"/>
          </w:tcPr>
          <w:p w14:paraId="0151458C" w14:textId="539C5C51"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AB4616" w:rsidRPr="00B329F5" w14:paraId="18F675EF" w14:textId="77777777" w:rsidTr="001A234C">
        <w:trPr>
          <w:trHeight w:val="283"/>
        </w:trPr>
        <w:tc>
          <w:tcPr>
            <w:tcW w:w="985" w:type="dxa"/>
            <w:vAlign w:val="center"/>
          </w:tcPr>
          <w:p w14:paraId="786EA8FC" w14:textId="1AFA980C"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9.3.7.</w:t>
            </w:r>
          </w:p>
        </w:tc>
        <w:tc>
          <w:tcPr>
            <w:tcW w:w="4969" w:type="dxa"/>
            <w:vAlign w:val="center"/>
          </w:tcPr>
          <w:p w14:paraId="4855B755" w14:textId="1AA7D7C2"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Maksa par kredītlimita izmantošanu</w:t>
            </w:r>
          </w:p>
        </w:tc>
        <w:tc>
          <w:tcPr>
            <w:tcW w:w="1701" w:type="dxa"/>
            <w:vAlign w:val="center"/>
          </w:tcPr>
          <w:p w14:paraId="1B6709C7" w14:textId="4CF7A05B" w:rsidR="00AB4616" w:rsidRPr="0038671F" w:rsidRDefault="00AB4616" w:rsidP="00AB4616">
            <w:pPr>
              <w:pStyle w:val="TableParagraph"/>
              <w:spacing w:before="0"/>
              <w:ind w:left="79" w:right="79"/>
              <w:jc w:val="right"/>
              <w:rPr>
                <w:rFonts w:ascii="Avenir Next LT Pro" w:hAnsi="Avenir Next LT Pro" w:cs="Times"/>
                <w:sz w:val="20"/>
                <w:szCs w:val="20"/>
              </w:rPr>
            </w:pPr>
          </w:p>
        </w:tc>
        <w:tc>
          <w:tcPr>
            <w:tcW w:w="1701" w:type="dxa"/>
            <w:vAlign w:val="center"/>
          </w:tcPr>
          <w:p w14:paraId="5AEEDF39" w14:textId="6928C395" w:rsidR="00AB4616" w:rsidRPr="0038671F" w:rsidRDefault="00AB4616" w:rsidP="00AB4616">
            <w:pPr>
              <w:pStyle w:val="TableParagraph"/>
              <w:spacing w:before="0"/>
              <w:ind w:left="79" w:right="79"/>
              <w:jc w:val="right"/>
              <w:rPr>
                <w:rFonts w:ascii="Avenir Next LT Pro" w:hAnsi="Avenir Next LT Pro" w:cs="Times"/>
                <w:sz w:val="20"/>
                <w:szCs w:val="20"/>
              </w:rPr>
            </w:pPr>
          </w:p>
        </w:tc>
      </w:tr>
      <w:tr w:rsidR="00AB4616" w:rsidRPr="00B329F5" w14:paraId="275ECFA7" w14:textId="77777777" w:rsidTr="001A234C">
        <w:trPr>
          <w:trHeight w:val="283"/>
        </w:trPr>
        <w:tc>
          <w:tcPr>
            <w:tcW w:w="985" w:type="dxa"/>
            <w:vAlign w:val="center"/>
          </w:tcPr>
          <w:p w14:paraId="42171EB3" w14:textId="340CE752"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9.3.7.1.</w:t>
            </w:r>
          </w:p>
        </w:tc>
        <w:tc>
          <w:tcPr>
            <w:tcW w:w="4969" w:type="dxa"/>
            <w:vAlign w:val="center"/>
          </w:tcPr>
          <w:p w14:paraId="0C01A0CE" w14:textId="55E9AB7E" w:rsidR="00AB4616" w:rsidRPr="0038671F" w:rsidRDefault="00AB4616" w:rsidP="00AB4616">
            <w:pPr>
              <w:pStyle w:val="TableParagraph"/>
              <w:spacing w:before="0"/>
              <w:ind w:left="424"/>
              <w:rPr>
                <w:rFonts w:asciiTheme="minorHAnsi" w:hAnsiTheme="minorHAnsi" w:cs="Times"/>
                <w:sz w:val="20"/>
                <w:szCs w:val="20"/>
              </w:rPr>
            </w:pPr>
            <w:r w:rsidRPr="0038671F">
              <w:rPr>
                <w:rFonts w:ascii="Avenir Next LT Pro" w:hAnsi="Avenir Next LT Pro" w:cs="Times"/>
                <w:sz w:val="20"/>
                <w:szCs w:val="20"/>
                <w:lang w:eastAsia="lv-LV"/>
              </w:rPr>
              <w:t>procenti par atļauto kredītu gadā</w:t>
            </w:r>
          </w:p>
        </w:tc>
        <w:tc>
          <w:tcPr>
            <w:tcW w:w="1701" w:type="dxa"/>
            <w:vAlign w:val="center"/>
          </w:tcPr>
          <w:p w14:paraId="3582C844" w14:textId="4D397B7D"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24 %</w:t>
            </w:r>
          </w:p>
        </w:tc>
        <w:tc>
          <w:tcPr>
            <w:tcW w:w="1701" w:type="dxa"/>
            <w:vAlign w:val="center"/>
          </w:tcPr>
          <w:p w14:paraId="7549B2D7" w14:textId="5255F59F" w:rsidR="00AB4616" w:rsidRPr="0038671F" w:rsidRDefault="00AB4616" w:rsidP="00AB4616">
            <w:pPr>
              <w:pStyle w:val="TableParagraph"/>
              <w:spacing w:before="0"/>
              <w:ind w:left="79" w:right="79"/>
              <w:jc w:val="right"/>
              <w:rPr>
                <w:rFonts w:asciiTheme="minorHAnsi" w:hAnsiTheme="minorHAnsi" w:cs="Times"/>
                <w:sz w:val="20"/>
                <w:szCs w:val="20"/>
                <w:vertAlign w:val="superscript"/>
              </w:rPr>
            </w:pPr>
            <w:r w:rsidRPr="0038671F">
              <w:rPr>
                <w:rFonts w:ascii="Avenir Next LT Pro" w:hAnsi="Avenir Next LT Pro" w:cs="Times"/>
                <w:sz w:val="20"/>
                <w:szCs w:val="20"/>
                <w:lang w:eastAsia="lv-LV"/>
              </w:rPr>
              <w:t>24 %</w:t>
            </w:r>
            <w:r w:rsidRPr="0038671F">
              <w:rPr>
                <w:rFonts w:ascii="Avenir Next LT Pro" w:hAnsi="Avenir Next LT Pro" w:cs="Times"/>
                <w:sz w:val="20"/>
                <w:szCs w:val="20"/>
                <w:vertAlign w:val="superscript"/>
                <w:lang w:eastAsia="lv-LV"/>
              </w:rPr>
              <w:t>4</w:t>
            </w:r>
          </w:p>
        </w:tc>
      </w:tr>
      <w:tr w:rsidR="00AB4616" w:rsidRPr="00B329F5" w14:paraId="5D71CAD3" w14:textId="77777777" w:rsidTr="001A234C">
        <w:trPr>
          <w:trHeight w:val="283"/>
        </w:trPr>
        <w:tc>
          <w:tcPr>
            <w:tcW w:w="985" w:type="dxa"/>
            <w:vAlign w:val="center"/>
          </w:tcPr>
          <w:p w14:paraId="7B5102B8" w14:textId="6E131751"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9.3.7.2.</w:t>
            </w:r>
          </w:p>
        </w:tc>
        <w:tc>
          <w:tcPr>
            <w:tcW w:w="4969" w:type="dxa"/>
            <w:vAlign w:val="center"/>
          </w:tcPr>
          <w:p w14:paraId="6DE250DD" w14:textId="75CFFC44" w:rsidR="00AB4616" w:rsidRPr="0038671F" w:rsidRDefault="00AB4616" w:rsidP="00AB4616">
            <w:pPr>
              <w:pStyle w:val="TableParagraph"/>
              <w:spacing w:before="0"/>
              <w:ind w:left="424"/>
              <w:rPr>
                <w:rFonts w:asciiTheme="minorHAnsi" w:hAnsiTheme="minorHAnsi" w:cs="Times"/>
                <w:sz w:val="20"/>
                <w:szCs w:val="20"/>
              </w:rPr>
            </w:pPr>
            <w:r w:rsidRPr="0038671F">
              <w:rPr>
                <w:rFonts w:ascii="Avenir Next LT Pro" w:hAnsi="Avenir Next LT Pro" w:cs="Times"/>
                <w:sz w:val="20"/>
                <w:szCs w:val="20"/>
                <w:lang w:eastAsia="lv-LV"/>
              </w:rPr>
              <w:t>procenti par atļautā kredīta limita pārsniegšanu gadā</w:t>
            </w:r>
          </w:p>
        </w:tc>
        <w:tc>
          <w:tcPr>
            <w:tcW w:w="1701" w:type="dxa"/>
            <w:vAlign w:val="center"/>
          </w:tcPr>
          <w:p w14:paraId="1E453096" w14:textId="17690400"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60 %</w:t>
            </w:r>
          </w:p>
        </w:tc>
        <w:tc>
          <w:tcPr>
            <w:tcW w:w="1701" w:type="dxa"/>
            <w:vAlign w:val="center"/>
          </w:tcPr>
          <w:p w14:paraId="5F65BF89" w14:textId="0D17E77D" w:rsidR="00AB4616" w:rsidRPr="0038671F" w:rsidRDefault="00AB4616" w:rsidP="00AB4616">
            <w:pPr>
              <w:pStyle w:val="TableParagraph"/>
              <w:spacing w:before="0"/>
              <w:ind w:left="79" w:right="79"/>
              <w:jc w:val="right"/>
              <w:rPr>
                <w:rFonts w:ascii="Avenir Next LT Pro" w:hAnsi="Avenir Next LT Pro" w:cs="Times"/>
                <w:sz w:val="20"/>
                <w:szCs w:val="20"/>
                <w:vertAlign w:val="superscript"/>
              </w:rPr>
            </w:pPr>
            <w:r w:rsidRPr="0038671F">
              <w:rPr>
                <w:rFonts w:ascii="Avenir Next LT Pro" w:hAnsi="Avenir Next LT Pro" w:cs="Times"/>
                <w:sz w:val="20"/>
                <w:szCs w:val="20"/>
                <w:lang w:eastAsia="lv-LV"/>
              </w:rPr>
              <w:t>60 %</w:t>
            </w:r>
            <w:r w:rsidRPr="0038671F">
              <w:rPr>
                <w:rFonts w:ascii="Avenir Next LT Pro" w:hAnsi="Avenir Next LT Pro" w:cs="Times"/>
                <w:sz w:val="20"/>
                <w:szCs w:val="20"/>
                <w:vertAlign w:val="superscript"/>
                <w:lang w:eastAsia="lv-LV"/>
              </w:rPr>
              <w:t>4</w:t>
            </w:r>
          </w:p>
        </w:tc>
      </w:tr>
      <w:tr w:rsidR="00AB4616" w:rsidRPr="00B329F5" w14:paraId="23413AD0" w14:textId="77777777" w:rsidTr="001A234C">
        <w:trPr>
          <w:trHeight w:val="283"/>
        </w:trPr>
        <w:tc>
          <w:tcPr>
            <w:tcW w:w="985" w:type="dxa"/>
            <w:vAlign w:val="center"/>
          </w:tcPr>
          <w:p w14:paraId="717EFB9B" w14:textId="6D727928"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9.3.8.</w:t>
            </w:r>
          </w:p>
        </w:tc>
        <w:tc>
          <w:tcPr>
            <w:tcW w:w="4969" w:type="dxa"/>
            <w:vAlign w:val="center"/>
          </w:tcPr>
          <w:p w14:paraId="2F876C49" w14:textId="08454BD3"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Komisijas maksa par overdrafta noformēšanu</w:t>
            </w:r>
          </w:p>
        </w:tc>
        <w:tc>
          <w:tcPr>
            <w:tcW w:w="1701" w:type="dxa"/>
            <w:vAlign w:val="center"/>
          </w:tcPr>
          <w:p w14:paraId="7951F379" w14:textId="65ECDEE5"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1" w:type="dxa"/>
            <w:vAlign w:val="center"/>
          </w:tcPr>
          <w:p w14:paraId="57F669AF" w14:textId="75F754FE"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netiek piedāvāts</w:t>
            </w:r>
          </w:p>
        </w:tc>
      </w:tr>
      <w:tr w:rsidR="00AB4616" w:rsidRPr="00B329F5" w14:paraId="5F9D9AB5" w14:textId="77777777" w:rsidTr="001A234C">
        <w:trPr>
          <w:trHeight w:val="283"/>
        </w:trPr>
        <w:tc>
          <w:tcPr>
            <w:tcW w:w="985" w:type="dxa"/>
            <w:vAlign w:val="center"/>
          </w:tcPr>
          <w:p w14:paraId="6581A45A" w14:textId="7947641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9.3.9.</w:t>
            </w:r>
          </w:p>
        </w:tc>
        <w:tc>
          <w:tcPr>
            <w:tcW w:w="4969" w:type="dxa"/>
            <w:vAlign w:val="center"/>
          </w:tcPr>
          <w:p w14:paraId="398AEB6F" w14:textId="22BD999D" w:rsidR="00AB4616" w:rsidRPr="0038671F" w:rsidRDefault="00AB4616" w:rsidP="00AB4616">
            <w:pPr>
              <w:pStyle w:val="TableParagraph"/>
              <w:spacing w:before="0"/>
              <w:rPr>
                <w:rFonts w:ascii="Avenir Next LT Pro" w:hAnsi="Avenir Next LT Pro" w:cs="Times"/>
                <w:sz w:val="20"/>
                <w:szCs w:val="20"/>
                <w:lang w:eastAsia="lv-LV"/>
              </w:rPr>
            </w:pPr>
            <w:r w:rsidRPr="0038671F">
              <w:rPr>
                <w:rFonts w:ascii="Avenir Next LT Pro" w:hAnsi="Avenir Next LT Pro" w:cs="Times"/>
                <w:sz w:val="20"/>
                <w:szCs w:val="20"/>
                <w:lang w:eastAsia="lv-LV"/>
              </w:rPr>
              <w:t>Komisijas maksa par overdrafta pagarināšanu vai līguma izmaiņām</w:t>
            </w:r>
          </w:p>
        </w:tc>
        <w:tc>
          <w:tcPr>
            <w:tcW w:w="1701" w:type="dxa"/>
            <w:vAlign w:val="center"/>
          </w:tcPr>
          <w:p w14:paraId="2176D9E4" w14:textId="752FF656"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01" w:type="dxa"/>
            <w:vAlign w:val="center"/>
          </w:tcPr>
          <w:p w14:paraId="6791CE20" w14:textId="60B7FA52"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netiek piedāvāts</w:t>
            </w:r>
          </w:p>
        </w:tc>
      </w:tr>
      <w:tr w:rsidR="00AB4616" w:rsidRPr="00B329F5" w14:paraId="34FF6425" w14:textId="77777777" w:rsidTr="001A234C">
        <w:trPr>
          <w:trHeight w:val="283"/>
        </w:trPr>
        <w:tc>
          <w:tcPr>
            <w:tcW w:w="985" w:type="dxa"/>
            <w:vAlign w:val="center"/>
          </w:tcPr>
          <w:p w14:paraId="187A080B" w14:textId="42D75198"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9.3.10.</w:t>
            </w:r>
          </w:p>
        </w:tc>
        <w:tc>
          <w:tcPr>
            <w:tcW w:w="4969" w:type="dxa"/>
            <w:vAlign w:val="center"/>
          </w:tcPr>
          <w:p w14:paraId="1C93569B" w14:textId="08369D57"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Skaidras naudas izņemšana</w:t>
            </w:r>
          </w:p>
        </w:tc>
        <w:tc>
          <w:tcPr>
            <w:tcW w:w="1701" w:type="dxa"/>
            <w:vAlign w:val="center"/>
          </w:tcPr>
          <w:p w14:paraId="5B6E2C28" w14:textId="2C847EC0" w:rsidR="00AB4616" w:rsidRPr="0038671F" w:rsidRDefault="00AB4616" w:rsidP="00AB4616">
            <w:pPr>
              <w:pStyle w:val="TableParagraph"/>
              <w:spacing w:before="0"/>
              <w:ind w:left="79" w:right="79"/>
              <w:jc w:val="right"/>
              <w:rPr>
                <w:rFonts w:ascii="Avenir Next LT Pro" w:hAnsi="Avenir Next LT Pro" w:cs="Times"/>
                <w:sz w:val="20"/>
                <w:szCs w:val="20"/>
              </w:rPr>
            </w:pPr>
          </w:p>
        </w:tc>
        <w:tc>
          <w:tcPr>
            <w:tcW w:w="1701" w:type="dxa"/>
            <w:vAlign w:val="center"/>
          </w:tcPr>
          <w:p w14:paraId="2CA0EF0C" w14:textId="6366048E" w:rsidR="00AB4616" w:rsidRPr="0038671F" w:rsidRDefault="00AB4616" w:rsidP="00AB4616">
            <w:pPr>
              <w:pStyle w:val="TableParagraph"/>
              <w:spacing w:before="0"/>
              <w:ind w:left="79" w:right="79"/>
              <w:jc w:val="right"/>
              <w:rPr>
                <w:rFonts w:ascii="Avenir Next LT Pro" w:hAnsi="Avenir Next LT Pro" w:cs="Times"/>
                <w:sz w:val="20"/>
                <w:szCs w:val="20"/>
              </w:rPr>
            </w:pPr>
          </w:p>
        </w:tc>
      </w:tr>
      <w:tr w:rsidR="00AB4616" w:rsidRPr="00B329F5" w14:paraId="664E0C61" w14:textId="77777777" w:rsidTr="001A234C">
        <w:trPr>
          <w:trHeight w:val="283"/>
        </w:trPr>
        <w:tc>
          <w:tcPr>
            <w:tcW w:w="985" w:type="dxa"/>
            <w:vAlign w:val="center"/>
          </w:tcPr>
          <w:p w14:paraId="44B1AF8A" w14:textId="596217A6"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9.3.10.1.</w:t>
            </w:r>
          </w:p>
        </w:tc>
        <w:tc>
          <w:tcPr>
            <w:tcW w:w="4969" w:type="dxa"/>
            <w:vAlign w:val="center"/>
          </w:tcPr>
          <w:p w14:paraId="6FA821A3" w14:textId="6F5429E7"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bankomātos SEPA valstīs</w:t>
            </w:r>
            <w:r w:rsidRPr="0038671F">
              <w:rPr>
                <w:rFonts w:ascii="Avenir Next LT Pro" w:hAnsi="Avenir Next LT Pro" w:cs="Times"/>
                <w:sz w:val="20"/>
                <w:szCs w:val="20"/>
                <w:vertAlign w:val="superscript"/>
                <w:lang w:eastAsia="lv-LV"/>
              </w:rPr>
              <w:t>5</w:t>
            </w:r>
          </w:p>
        </w:tc>
        <w:tc>
          <w:tcPr>
            <w:tcW w:w="1701" w:type="dxa"/>
            <w:vAlign w:val="center"/>
          </w:tcPr>
          <w:p w14:paraId="7D46F8AE" w14:textId="6B67CEBC"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līdz 1 000,00 EUR bez maksas, virs</w:t>
            </w:r>
            <w:r w:rsidR="001E6B43">
              <w:rPr>
                <w:rFonts w:ascii="Avenir Next LT Pro" w:hAnsi="Avenir Next LT Pro" w:cs="Times"/>
                <w:sz w:val="20"/>
                <w:szCs w:val="20"/>
                <w:lang w:eastAsia="lv-LV"/>
              </w:rPr>
              <w:t xml:space="preserve"> - </w:t>
            </w:r>
            <w:r w:rsidRPr="0038671F">
              <w:rPr>
                <w:rFonts w:ascii="Avenir Next LT Pro" w:hAnsi="Avenir Next LT Pro" w:cs="Times"/>
                <w:sz w:val="20"/>
                <w:szCs w:val="20"/>
                <w:lang w:eastAsia="lv-LV"/>
              </w:rPr>
              <w:t xml:space="preserve"> </w:t>
            </w:r>
            <w:r w:rsidR="001E6B43" w:rsidRPr="004428F9">
              <w:rPr>
                <w:rFonts w:ascii="Avenir Next LT Pro" w:hAnsi="Avenir Next LT Pro"/>
                <w:sz w:val="20"/>
                <w:szCs w:val="20"/>
                <w:shd w:val="clear" w:color="auto" w:fill="FFFFFF"/>
                <w:lang w:val="en-GB"/>
              </w:rPr>
              <w:t>1,5 %</w:t>
            </w:r>
          </w:p>
          <w:p w14:paraId="2A17FA81" w14:textId="73CF92FD"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no summas</w:t>
            </w:r>
          </w:p>
          <w:p w14:paraId="201F689F" w14:textId="7FEC5F7B"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3,00 EUR)</w:t>
            </w:r>
          </w:p>
        </w:tc>
        <w:tc>
          <w:tcPr>
            <w:tcW w:w="1701" w:type="dxa"/>
            <w:vAlign w:val="center"/>
          </w:tcPr>
          <w:p w14:paraId="688233A7" w14:textId="7F2C8938" w:rsidR="00AB4616" w:rsidRPr="00B12BE5"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2 </w:t>
            </w:r>
            <w:r w:rsidR="0005442A" w:rsidRPr="00B12BE5">
              <w:rPr>
                <w:rFonts w:ascii="Avenir Next LT Pro" w:hAnsi="Avenir Next LT Pro" w:cs="Times"/>
                <w:sz w:val="20"/>
                <w:szCs w:val="20"/>
                <w:lang w:eastAsia="lv-LV"/>
              </w:rPr>
              <w:t> </w:t>
            </w:r>
            <w:r w:rsidRPr="00B12BE5">
              <w:rPr>
                <w:rFonts w:ascii="Avenir Next LT Pro" w:hAnsi="Avenir Next LT Pro" w:cs="Times"/>
                <w:sz w:val="20"/>
                <w:szCs w:val="20"/>
                <w:lang w:eastAsia="lv-LV"/>
              </w:rPr>
              <w:t>%</w:t>
            </w:r>
          </w:p>
          <w:p w14:paraId="319B3614" w14:textId="3A3A4552"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no summas</w:t>
            </w:r>
          </w:p>
          <w:p w14:paraId="6FFD5FB8" w14:textId="7A733A94"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(min. 5,00 USD)</w:t>
            </w:r>
          </w:p>
        </w:tc>
      </w:tr>
      <w:tr w:rsidR="00AB4616" w:rsidRPr="00B329F5" w14:paraId="137EB6C1" w14:textId="77777777" w:rsidTr="001A234C">
        <w:trPr>
          <w:trHeight w:val="283"/>
        </w:trPr>
        <w:tc>
          <w:tcPr>
            <w:tcW w:w="985" w:type="dxa"/>
            <w:vAlign w:val="center"/>
          </w:tcPr>
          <w:p w14:paraId="0BE91BF9" w14:textId="23321692"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9.3.10.2.</w:t>
            </w:r>
          </w:p>
        </w:tc>
        <w:tc>
          <w:tcPr>
            <w:tcW w:w="4969" w:type="dxa"/>
            <w:vAlign w:val="center"/>
          </w:tcPr>
          <w:p w14:paraId="08E2DA81" w14:textId="1FCDF228" w:rsidR="00AB4616" w:rsidRPr="0038671F" w:rsidRDefault="00AB4616" w:rsidP="00AB4616">
            <w:pPr>
              <w:pStyle w:val="TableParagraph"/>
              <w:spacing w:before="0"/>
              <w:ind w:left="424"/>
              <w:rPr>
                <w:rFonts w:ascii="Avenir Next LT Pro" w:hAnsi="Avenir Next LT Pro" w:cs="Times"/>
                <w:sz w:val="20"/>
                <w:szCs w:val="20"/>
                <w:vertAlign w:val="superscript"/>
                <w:lang w:eastAsia="lv-LV"/>
              </w:rPr>
            </w:pPr>
            <w:r w:rsidRPr="0038671F">
              <w:rPr>
                <w:rFonts w:ascii="Avenir Next LT Pro" w:hAnsi="Avenir Next LT Pro" w:cs="Times"/>
                <w:sz w:val="20"/>
                <w:szCs w:val="20"/>
                <w:lang w:eastAsia="lv-LV"/>
              </w:rPr>
              <w:t>bankomātos ārpus SEPA valstīm</w:t>
            </w:r>
            <w:r w:rsidRPr="0038671F">
              <w:rPr>
                <w:rFonts w:ascii="Avenir Next LT Pro" w:hAnsi="Avenir Next LT Pro" w:cs="Times"/>
                <w:sz w:val="20"/>
                <w:szCs w:val="20"/>
                <w:vertAlign w:val="superscript"/>
                <w:lang w:eastAsia="lv-LV"/>
              </w:rPr>
              <w:t>5</w:t>
            </w:r>
          </w:p>
        </w:tc>
        <w:tc>
          <w:tcPr>
            <w:tcW w:w="1701" w:type="dxa"/>
            <w:vAlign w:val="center"/>
          </w:tcPr>
          <w:p w14:paraId="01E53F70" w14:textId="6E9E24BC"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3,00 EUR)</w:t>
            </w:r>
          </w:p>
        </w:tc>
        <w:tc>
          <w:tcPr>
            <w:tcW w:w="1701" w:type="dxa"/>
            <w:vAlign w:val="center"/>
          </w:tcPr>
          <w:p w14:paraId="52BF647B" w14:textId="589C36EE"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5,00 USD)</w:t>
            </w:r>
          </w:p>
        </w:tc>
      </w:tr>
      <w:tr w:rsidR="00AB4616" w:rsidRPr="00B329F5" w14:paraId="05BC05CC" w14:textId="77777777" w:rsidTr="001A234C">
        <w:trPr>
          <w:trHeight w:val="283"/>
        </w:trPr>
        <w:tc>
          <w:tcPr>
            <w:tcW w:w="985" w:type="dxa"/>
            <w:vAlign w:val="center"/>
          </w:tcPr>
          <w:p w14:paraId="5B3DCCDD" w14:textId="53989BA8"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9.3.10.3.</w:t>
            </w:r>
          </w:p>
        </w:tc>
        <w:tc>
          <w:tcPr>
            <w:tcW w:w="4969" w:type="dxa"/>
            <w:vAlign w:val="center"/>
          </w:tcPr>
          <w:p w14:paraId="6CE91C24" w14:textId="209853D9"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Industra Bank POS termināļos Latvijā</w:t>
            </w:r>
          </w:p>
        </w:tc>
        <w:tc>
          <w:tcPr>
            <w:tcW w:w="1701" w:type="dxa"/>
            <w:vAlign w:val="center"/>
          </w:tcPr>
          <w:p w14:paraId="45E97375" w14:textId="46A326D3"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01" w:type="dxa"/>
            <w:vAlign w:val="center"/>
          </w:tcPr>
          <w:p w14:paraId="27FF3C60" w14:textId="41093A60"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10,00 USD)</w:t>
            </w:r>
          </w:p>
        </w:tc>
      </w:tr>
      <w:tr w:rsidR="00AB4616" w:rsidRPr="00B329F5" w14:paraId="1EA718F2" w14:textId="77777777" w:rsidTr="001A234C">
        <w:trPr>
          <w:trHeight w:val="283"/>
        </w:trPr>
        <w:tc>
          <w:tcPr>
            <w:tcW w:w="985" w:type="dxa"/>
            <w:vAlign w:val="center"/>
          </w:tcPr>
          <w:p w14:paraId="19370B33" w14:textId="0ED5812E"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9.3.10.4.</w:t>
            </w:r>
          </w:p>
        </w:tc>
        <w:tc>
          <w:tcPr>
            <w:tcW w:w="4969" w:type="dxa"/>
            <w:vAlign w:val="center"/>
          </w:tcPr>
          <w:p w14:paraId="6FB55DD2" w14:textId="2FC970EB"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citu banku POS termināļos</w:t>
            </w:r>
          </w:p>
        </w:tc>
        <w:tc>
          <w:tcPr>
            <w:tcW w:w="1701" w:type="dxa"/>
            <w:vAlign w:val="center"/>
          </w:tcPr>
          <w:p w14:paraId="1BDD2745" w14:textId="7613D648"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7,00 EUR)</w:t>
            </w:r>
          </w:p>
        </w:tc>
        <w:tc>
          <w:tcPr>
            <w:tcW w:w="1701" w:type="dxa"/>
            <w:vAlign w:val="center"/>
          </w:tcPr>
          <w:p w14:paraId="0E383DCA" w14:textId="44346ADF"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B12BE5">
              <w:rPr>
                <w:rFonts w:ascii="Avenir Next LT Pro" w:hAnsi="Avenir Next LT Pro" w:cs="Times"/>
                <w:sz w:val="20"/>
                <w:szCs w:val="20"/>
                <w:lang w:eastAsia="lv-LV"/>
              </w:rPr>
              <w:t xml:space="preserve">2 % </w:t>
            </w:r>
            <w:r w:rsidRPr="0038671F">
              <w:rPr>
                <w:rFonts w:ascii="Avenir Next LT Pro" w:hAnsi="Avenir Next LT Pro" w:cs="Times"/>
                <w:sz w:val="20"/>
                <w:szCs w:val="20"/>
                <w:lang w:eastAsia="lv-LV"/>
              </w:rPr>
              <w:t>no summas (min. 10,00 USD)</w:t>
            </w:r>
          </w:p>
        </w:tc>
      </w:tr>
      <w:tr w:rsidR="00AB4616" w:rsidRPr="00B329F5" w14:paraId="32F2C3D0" w14:textId="77777777" w:rsidTr="001A234C">
        <w:trPr>
          <w:trHeight w:val="283"/>
        </w:trPr>
        <w:tc>
          <w:tcPr>
            <w:tcW w:w="985" w:type="dxa"/>
            <w:vAlign w:val="center"/>
          </w:tcPr>
          <w:p w14:paraId="0B74B5FD" w14:textId="5DFDAB7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9.3.11.</w:t>
            </w:r>
          </w:p>
        </w:tc>
        <w:tc>
          <w:tcPr>
            <w:tcW w:w="4969" w:type="dxa"/>
            <w:vAlign w:val="center"/>
          </w:tcPr>
          <w:p w14:paraId="1776559F" w14:textId="0192EB5C"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Maksa par konta bilances pārbaudi</w:t>
            </w:r>
          </w:p>
        </w:tc>
        <w:tc>
          <w:tcPr>
            <w:tcW w:w="1701" w:type="dxa"/>
            <w:vAlign w:val="center"/>
          </w:tcPr>
          <w:p w14:paraId="31BF7CC5" w14:textId="71FF4392" w:rsidR="00AB4616" w:rsidRPr="0038671F" w:rsidRDefault="00AB4616" w:rsidP="00AB4616">
            <w:pPr>
              <w:pStyle w:val="TableParagraph"/>
              <w:spacing w:before="0"/>
              <w:ind w:left="79" w:right="79"/>
              <w:jc w:val="right"/>
              <w:rPr>
                <w:rFonts w:ascii="Avenir Next LT Pro" w:hAnsi="Avenir Next LT Pro" w:cs="Times"/>
                <w:sz w:val="20"/>
                <w:szCs w:val="20"/>
              </w:rPr>
            </w:pPr>
          </w:p>
        </w:tc>
        <w:tc>
          <w:tcPr>
            <w:tcW w:w="1701" w:type="dxa"/>
            <w:vAlign w:val="center"/>
          </w:tcPr>
          <w:p w14:paraId="1A225A66" w14:textId="5E3B6689"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p>
        </w:tc>
      </w:tr>
      <w:tr w:rsidR="00AB4616" w:rsidRPr="00B329F5" w14:paraId="3A15A257" w14:textId="77777777" w:rsidTr="001A234C">
        <w:trPr>
          <w:trHeight w:val="283"/>
        </w:trPr>
        <w:tc>
          <w:tcPr>
            <w:tcW w:w="985" w:type="dxa"/>
            <w:vAlign w:val="center"/>
          </w:tcPr>
          <w:p w14:paraId="264EC45A" w14:textId="67A86BC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9.3.11.1.</w:t>
            </w:r>
          </w:p>
        </w:tc>
        <w:tc>
          <w:tcPr>
            <w:tcW w:w="4969" w:type="dxa"/>
            <w:vAlign w:val="center"/>
          </w:tcPr>
          <w:p w14:paraId="36CF769B" w14:textId="77709188"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bankomātos SEPA valstīs</w:t>
            </w:r>
            <w:r w:rsidRPr="0038671F">
              <w:rPr>
                <w:rFonts w:ascii="Avenir Next LT Pro" w:hAnsi="Avenir Next LT Pro" w:cs="Times"/>
                <w:sz w:val="20"/>
                <w:szCs w:val="20"/>
                <w:vertAlign w:val="superscript"/>
                <w:lang w:eastAsia="lv-LV"/>
              </w:rPr>
              <w:t>5</w:t>
            </w:r>
          </w:p>
        </w:tc>
        <w:tc>
          <w:tcPr>
            <w:tcW w:w="1701" w:type="dxa"/>
            <w:vAlign w:val="center"/>
          </w:tcPr>
          <w:p w14:paraId="5005DDD7" w14:textId="1F25ABA9"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0,25 EUR</w:t>
            </w:r>
          </w:p>
        </w:tc>
        <w:tc>
          <w:tcPr>
            <w:tcW w:w="1701" w:type="dxa"/>
            <w:vAlign w:val="center"/>
          </w:tcPr>
          <w:p w14:paraId="0C1C7087" w14:textId="0337281F"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0,40 USD</w:t>
            </w:r>
          </w:p>
        </w:tc>
      </w:tr>
      <w:tr w:rsidR="00AB4616" w:rsidRPr="00B329F5" w14:paraId="738EB65C" w14:textId="77777777" w:rsidTr="001A234C">
        <w:trPr>
          <w:trHeight w:val="283"/>
        </w:trPr>
        <w:tc>
          <w:tcPr>
            <w:tcW w:w="985" w:type="dxa"/>
            <w:vAlign w:val="center"/>
          </w:tcPr>
          <w:p w14:paraId="6B01BF64" w14:textId="433C29F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9.3.11.2.</w:t>
            </w:r>
          </w:p>
        </w:tc>
        <w:tc>
          <w:tcPr>
            <w:tcW w:w="4969" w:type="dxa"/>
            <w:vAlign w:val="center"/>
          </w:tcPr>
          <w:p w14:paraId="3D184CB9" w14:textId="1820C858" w:rsidR="00AB4616" w:rsidRPr="0038671F" w:rsidRDefault="00AB4616" w:rsidP="00AB4616">
            <w:pPr>
              <w:pStyle w:val="TableParagraph"/>
              <w:spacing w:before="0"/>
              <w:ind w:left="424"/>
              <w:rPr>
                <w:rFonts w:ascii="Avenir Next LT Pro" w:hAnsi="Avenir Next LT Pro" w:cs="Times"/>
                <w:sz w:val="20"/>
                <w:szCs w:val="20"/>
                <w:vertAlign w:val="superscript"/>
              </w:rPr>
            </w:pPr>
            <w:r w:rsidRPr="0038671F">
              <w:rPr>
                <w:rFonts w:ascii="Avenir Next LT Pro" w:hAnsi="Avenir Next LT Pro" w:cs="Times"/>
                <w:sz w:val="20"/>
                <w:szCs w:val="20"/>
                <w:lang w:eastAsia="lv-LV"/>
              </w:rPr>
              <w:t>ārpus SEPA valstīm</w:t>
            </w:r>
            <w:r w:rsidRPr="0038671F">
              <w:rPr>
                <w:rFonts w:ascii="Avenir Next LT Pro" w:hAnsi="Avenir Next LT Pro" w:cs="Times"/>
                <w:sz w:val="20"/>
                <w:szCs w:val="20"/>
                <w:vertAlign w:val="superscript"/>
                <w:lang w:eastAsia="lv-LV"/>
              </w:rPr>
              <w:t>5</w:t>
            </w:r>
          </w:p>
        </w:tc>
        <w:tc>
          <w:tcPr>
            <w:tcW w:w="1701" w:type="dxa"/>
            <w:vAlign w:val="center"/>
          </w:tcPr>
          <w:p w14:paraId="68443689" w14:textId="0995AE0C"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0,50 EUR</w:t>
            </w:r>
          </w:p>
        </w:tc>
        <w:tc>
          <w:tcPr>
            <w:tcW w:w="1701" w:type="dxa"/>
            <w:vAlign w:val="center"/>
          </w:tcPr>
          <w:p w14:paraId="1BED241A" w14:textId="4E42A81F"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0,70 USD</w:t>
            </w:r>
          </w:p>
        </w:tc>
      </w:tr>
      <w:tr w:rsidR="00AB4616" w:rsidRPr="00B329F5" w14:paraId="362C49B4" w14:textId="77777777" w:rsidTr="001A234C">
        <w:trPr>
          <w:trHeight w:val="283"/>
        </w:trPr>
        <w:tc>
          <w:tcPr>
            <w:tcW w:w="985" w:type="dxa"/>
            <w:vAlign w:val="center"/>
          </w:tcPr>
          <w:p w14:paraId="44F6DB1C" w14:textId="762356D9"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9.3.12.</w:t>
            </w:r>
          </w:p>
        </w:tc>
        <w:tc>
          <w:tcPr>
            <w:tcW w:w="4969" w:type="dxa"/>
            <w:vAlign w:val="center"/>
          </w:tcPr>
          <w:p w14:paraId="4D40AC65" w14:textId="0CC89DE9"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Maksa par pirkumu</w:t>
            </w:r>
          </w:p>
        </w:tc>
        <w:tc>
          <w:tcPr>
            <w:tcW w:w="1701" w:type="dxa"/>
            <w:vAlign w:val="center"/>
          </w:tcPr>
          <w:p w14:paraId="452275C2" w14:textId="68D01E3D" w:rsidR="00AB4616" w:rsidRPr="0038671F" w:rsidRDefault="00AB4616" w:rsidP="00AB4616">
            <w:pPr>
              <w:pStyle w:val="TableParagraph"/>
              <w:spacing w:before="0"/>
              <w:ind w:left="79" w:right="79"/>
              <w:jc w:val="right"/>
              <w:rPr>
                <w:rFonts w:ascii="Avenir Next LT Pro" w:hAnsi="Avenir Next LT Pro" w:cs="Times"/>
                <w:sz w:val="20"/>
                <w:szCs w:val="20"/>
              </w:rPr>
            </w:pPr>
          </w:p>
        </w:tc>
        <w:tc>
          <w:tcPr>
            <w:tcW w:w="1701" w:type="dxa"/>
            <w:vAlign w:val="center"/>
          </w:tcPr>
          <w:p w14:paraId="560C6FDD" w14:textId="5980E56B" w:rsidR="00AB4616" w:rsidRPr="0038671F" w:rsidRDefault="00AB4616" w:rsidP="00AB4616">
            <w:pPr>
              <w:pStyle w:val="TableParagraph"/>
              <w:spacing w:before="0"/>
              <w:ind w:left="79" w:right="79"/>
              <w:jc w:val="right"/>
              <w:rPr>
                <w:rFonts w:ascii="Avenir Next LT Pro" w:hAnsi="Avenir Next LT Pro" w:cs="Times"/>
                <w:sz w:val="20"/>
                <w:szCs w:val="20"/>
              </w:rPr>
            </w:pPr>
          </w:p>
        </w:tc>
      </w:tr>
      <w:tr w:rsidR="00AB4616" w:rsidRPr="00B329F5" w14:paraId="5BB20A68" w14:textId="77777777" w:rsidTr="001A234C">
        <w:trPr>
          <w:trHeight w:val="283"/>
        </w:trPr>
        <w:tc>
          <w:tcPr>
            <w:tcW w:w="985" w:type="dxa"/>
            <w:vAlign w:val="center"/>
          </w:tcPr>
          <w:p w14:paraId="5C143EC1" w14:textId="44C7CCC6"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9.3.12.1</w:t>
            </w:r>
          </w:p>
        </w:tc>
        <w:tc>
          <w:tcPr>
            <w:tcW w:w="4969" w:type="dxa"/>
            <w:vAlign w:val="center"/>
          </w:tcPr>
          <w:p w14:paraId="0FB84D14" w14:textId="449EE3DE"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SEPA valstīs</w:t>
            </w:r>
            <w:r w:rsidRPr="0038671F">
              <w:rPr>
                <w:rFonts w:ascii="Avenir Next LT Pro" w:hAnsi="Avenir Next LT Pro" w:cs="Times"/>
                <w:sz w:val="20"/>
                <w:szCs w:val="20"/>
                <w:vertAlign w:val="superscript"/>
                <w:lang w:eastAsia="lv-LV"/>
              </w:rPr>
              <w:t>5</w:t>
            </w:r>
          </w:p>
        </w:tc>
        <w:tc>
          <w:tcPr>
            <w:tcW w:w="1701" w:type="dxa"/>
            <w:vAlign w:val="center"/>
          </w:tcPr>
          <w:p w14:paraId="2C71BF60" w14:textId="3BC126AD"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1" w:type="dxa"/>
            <w:vAlign w:val="center"/>
          </w:tcPr>
          <w:p w14:paraId="22C787D0" w14:textId="144538EB"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r>
      <w:tr w:rsidR="00AB4616" w:rsidRPr="00B329F5" w14:paraId="324DDFD9" w14:textId="77777777" w:rsidTr="001A234C">
        <w:trPr>
          <w:trHeight w:val="283"/>
        </w:trPr>
        <w:tc>
          <w:tcPr>
            <w:tcW w:w="985" w:type="dxa"/>
            <w:vAlign w:val="center"/>
          </w:tcPr>
          <w:p w14:paraId="58461B6F" w14:textId="4007B13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9.3.12.2</w:t>
            </w:r>
          </w:p>
        </w:tc>
        <w:tc>
          <w:tcPr>
            <w:tcW w:w="4969" w:type="dxa"/>
            <w:vAlign w:val="center"/>
          </w:tcPr>
          <w:p w14:paraId="1497617F" w14:textId="04C4A957" w:rsidR="00AB4616" w:rsidRPr="0038671F" w:rsidRDefault="00AB4616" w:rsidP="00AB4616">
            <w:pPr>
              <w:pStyle w:val="TableParagraph"/>
              <w:spacing w:before="0"/>
              <w:ind w:left="424"/>
              <w:rPr>
                <w:rFonts w:ascii="Avenir Next LT Pro" w:hAnsi="Avenir Next LT Pro" w:cs="Times"/>
                <w:sz w:val="20"/>
                <w:szCs w:val="20"/>
                <w:vertAlign w:val="superscript"/>
              </w:rPr>
            </w:pPr>
            <w:r w:rsidRPr="0038671F">
              <w:rPr>
                <w:rFonts w:ascii="Avenir Next LT Pro" w:hAnsi="Avenir Next LT Pro" w:cs="Times"/>
                <w:sz w:val="20"/>
                <w:szCs w:val="20"/>
                <w:lang w:eastAsia="lv-LV"/>
              </w:rPr>
              <w:t>ārpus SEPA valstīm</w:t>
            </w:r>
            <w:r w:rsidRPr="0038671F">
              <w:rPr>
                <w:rFonts w:ascii="Avenir Next LT Pro" w:hAnsi="Avenir Next LT Pro" w:cs="Times"/>
                <w:sz w:val="20"/>
                <w:szCs w:val="20"/>
                <w:vertAlign w:val="superscript"/>
                <w:lang w:eastAsia="lv-LV"/>
              </w:rPr>
              <w:t>5</w:t>
            </w:r>
          </w:p>
        </w:tc>
        <w:tc>
          <w:tcPr>
            <w:tcW w:w="1701" w:type="dxa"/>
            <w:vAlign w:val="center"/>
          </w:tcPr>
          <w:p w14:paraId="0E83F565" w14:textId="66D3FB8D"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bez maksas</w:t>
            </w:r>
          </w:p>
        </w:tc>
        <w:tc>
          <w:tcPr>
            <w:tcW w:w="1701" w:type="dxa"/>
            <w:vAlign w:val="center"/>
          </w:tcPr>
          <w:p w14:paraId="7769D644" w14:textId="4507922E"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0,25 %</w:t>
            </w:r>
          </w:p>
        </w:tc>
      </w:tr>
      <w:tr w:rsidR="00AB4616" w:rsidRPr="00B329F5" w14:paraId="06287C1D" w14:textId="77777777" w:rsidTr="001A234C">
        <w:trPr>
          <w:trHeight w:val="283"/>
        </w:trPr>
        <w:tc>
          <w:tcPr>
            <w:tcW w:w="985" w:type="dxa"/>
            <w:vAlign w:val="center"/>
          </w:tcPr>
          <w:p w14:paraId="70914618" w14:textId="0225F99A"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9.3.13.</w:t>
            </w:r>
          </w:p>
        </w:tc>
        <w:tc>
          <w:tcPr>
            <w:tcW w:w="4969" w:type="dxa"/>
            <w:vAlign w:val="center"/>
          </w:tcPr>
          <w:p w14:paraId="103B04C0" w14:textId="2B208132"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Diennakts tērēšanas limits</w:t>
            </w:r>
          </w:p>
        </w:tc>
        <w:tc>
          <w:tcPr>
            <w:tcW w:w="1701" w:type="dxa"/>
            <w:vAlign w:val="center"/>
          </w:tcPr>
          <w:p w14:paraId="4332014F" w14:textId="13250113" w:rsidR="00AB4616" w:rsidRPr="0038671F" w:rsidRDefault="00AB4616" w:rsidP="00AB4616">
            <w:pPr>
              <w:pStyle w:val="TableParagraph"/>
              <w:spacing w:before="0"/>
              <w:ind w:left="79" w:right="79"/>
              <w:jc w:val="right"/>
              <w:rPr>
                <w:rFonts w:ascii="Avenir Next LT Pro" w:hAnsi="Avenir Next LT Pro" w:cs="Times"/>
                <w:sz w:val="20"/>
                <w:szCs w:val="20"/>
              </w:rPr>
            </w:pPr>
          </w:p>
        </w:tc>
        <w:tc>
          <w:tcPr>
            <w:tcW w:w="1701" w:type="dxa"/>
            <w:vAlign w:val="center"/>
          </w:tcPr>
          <w:p w14:paraId="7068F915" w14:textId="74AE740D" w:rsidR="00AB4616" w:rsidRPr="0038671F" w:rsidRDefault="00AB4616" w:rsidP="00AB4616">
            <w:pPr>
              <w:pStyle w:val="TableParagraph"/>
              <w:spacing w:before="0"/>
              <w:ind w:left="79" w:right="79"/>
              <w:jc w:val="right"/>
              <w:rPr>
                <w:rFonts w:ascii="Avenir Next LT Pro" w:hAnsi="Avenir Next LT Pro" w:cs="Times"/>
                <w:sz w:val="20"/>
                <w:szCs w:val="20"/>
              </w:rPr>
            </w:pPr>
          </w:p>
        </w:tc>
      </w:tr>
      <w:tr w:rsidR="00AB4616" w:rsidRPr="00B329F5" w14:paraId="47476813" w14:textId="77777777" w:rsidTr="001A234C">
        <w:trPr>
          <w:trHeight w:val="283"/>
        </w:trPr>
        <w:tc>
          <w:tcPr>
            <w:tcW w:w="985" w:type="dxa"/>
            <w:vAlign w:val="center"/>
          </w:tcPr>
          <w:p w14:paraId="5A2E2426" w14:textId="05E53708"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9.3.13.1.</w:t>
            </w:r>
          </w:p>
        </w:tc>
        <w:tc>
          <w:tcPr>
            <w:tcW w:w="4969" w:type="dxa"/>
            <w:vAlign w:val="center"/>
          </w:tcPr>
          <w:p w14:paraId="372DA7D0" w14:textId="457CD638"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tirdzniecības vietās / pie pakalpojuma sniedzēja</w:t>
            </w:r>
          </w:p>
        </w:tc>
        <w:tc>
          <w:tcPr>
            <w:tcW w:w="1701" w:type="dxa"/>
            <w:vAlign w:val="center"/>
          </w:tcPr>
          <w:p w14:paraId="6D8BA084" w14:textId="06543AEC"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7 000 EUR</w:t>
            </w:r>
          </w:p>
        </w:tc>
        <w:tc>
          <w:tcPr>
            <w:tcW w:w="1701" w:type="dxa"/>
            <w:vAlign w:val="center"/>
          </w:tcPr>
          <w:p w14:paraId="2099CC82" w14:textId="686510B3"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9 000 USD</w:t>
            </w:r>
          </w:p>
        </w:tc>
      </w:tr>
      <w:tr w:rsidR="00AB4616" w:rsidRPr="00B329F5" w14:paraId="0C26C10C" w14:textId="77777777" w:rsidTr="001A234C">
        <w:trPr>
          <w:trHeight w:val="283"/>
        </w:trPr>
        <w:tc>
          <w:tcPr>
            <w:tcW w:w="985" w:type="dxa"/>
            <w:vAlign w:val="center"/>
          </w:tcPr>
          <w:p w14:paraId="19707A5F" w14:textId="61330889"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9.3.13.2.</w:t>
            </w:r>
          </w:p>
        </w:tc>
        <w:tc>
          <w:tcPr>
            <w:tcW w:w="4969" w:type="dxa"/>
            <w:vAlign w:val="center"/>
          </w:tcPr>
          <w:p w14:paraId="0B133D58" w14:textId="20DDD70E" w:rsidR="00AB4616" w:rsidRPr="0038671F" w:rsidRDefault="00AB4616" w:rsidP="00AB4616">
            <w:pPr>
              <w:pStyle w:val="TableParagraph"/>
              <w:spacing w:before="0"/>
              <w:ind w:left="424"/>
              <w:rPr>
                <w:rFonts w:ascii="Avenir Next LT Pro" w:hAnsi="Avenir Next LT Pro" w:cs="Times"/>
                <w:sz w:val="20"/>
                <w:szCs w:val="20"/>
              </w:rPr>
            </w:pPr>
            <w:r w:rsidRPr="0038671F">
              <w:rPr>
                <w:rFonts w:ascii="Avenir Next LT Pro" w:hAnsi="Avenir Next LT Pro" w:cs="Times"/>
                <w:sz w:val="20"/>
                <w:szCs w:val="20"/>
                <w:lang w:eastAsia="lv-LV"/>
              </w:rPr>
              <w:t>bankomātos</w:t>
            </w:r>
          </w:p>
        </w:tc>
        <w:tc>
          <w:tcPr>
            <w:tcW w:w="1701" w:type="dxa"/>
            <w:vAlign w:val="center"/>
          </w:tcPr>
          <w:p w14:paraId="7C252099" w14:textId="4289B992"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2 800 EUR</w:t>
            </w:r>
          </w:p>
        </w:tc>
        <w:tc>
          <w:tcPr>
            <w:tcW w:w="1701" w:type="dxa"/>
            <w:vAlign w:val="center"/>
          </w:tcPr>
          <w:p w14:paraId="3760804C" w14:textId="38A0FBA5"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3 500 USD</w:t>
            </w:r>
          </w:p>
        </w:tc>
      </w:tr>
      <w:tr w:rsidR="00AB4616" w:rsidRPr="00B329F5" w14:paraId="282C78A3" w14:textId="77777777" w:rsidTr="007C2F82">
        <w:trPr>
          <w:trHeight w:val="283"/>
        </w:trPr>
        <w:tc>
          <w:tcPr>
            <w:tcW w:w="985" w:type="dxa"/>
            <w:vAlign w:val="center"/>
          </w:tcPr>
          <w:p w14:paraId="065FB148" w14:textId="7DDB576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9.3.14.</w:t>
            </w:r>
          </w:p>
        </w:tc>
        <w:tc>
          <w:tcPr>
            <w:tcW w:w="4969" w:type="dxa"/>
            <w:vAlign w:val="center"/>
          </w:tcPr>
          <w:p w14:paraId="2020C1B8" w14:textId="3830A3FD" w:rsidR="00AB4616" w:rsidRPr="0038671F" w:rsidRDefault="00AB4616" w:rsidP="00AB4616">
            <w:pPr>
              <w:pStyle w:val="TableParagraph"/>
              <w:spacing w:before="0"/>
              <w:rPr>
                <w:rFonts w:ascii="Avenir Next LT Pro" w:hAnsi="Avenir Next LT Pro" w:cs="Times"/>
                <w:sz w:val="20"/>
                <w:szCs w:val="20"/>
              </w:rPr>
            </w:pPr>
            <w:r w:rsidRPr="0038671F">
              <w:rPr>
                <w:rFonts w:ascii="Avenir Next LT Pro" w:hAnsi="Avenir Next LT Pro" w:cs="Times"/>
                <w:sz w:val="20"/>
                <w:szCs w:val="20"/>
                <w:lang w:eastAsia="lv-LV"/>
              </w:rPr>
              <w:t>Kartes diennakts limita administrēšana</w:t>
            </w:r>
            <w:r w:rsidRPr="0038671F">
              <w:rPr>
                <w:rFonts w:ascii="Avenir Next LT Pro" w:hAnsi="Avenir Next LT Pro" w:cs="Times"/>
                <w:sz w:val="20"/>
                <w:szCs w:val="20"/>
                <w:vertAlign w:val="superscript"/>
                <w:lang w:eastAsia="lv-LV"/>
              </w:rPr>
              <w:t>6</w:t>
            </w:r>
          </w:p>
        </w:tc>
        <w:tc>
          <w:tcPr>
            <w:tcW w:w="1701" w:type="dxa"/>
            <w:vAlign w:val="center"/>
          </w:tcPr>
          <w:p w14:paraId="23B469EA" w14:textId="77777777"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10,00 EUR</w:t>
            </w:r>
          </w:p>
        </w:tc>
        <w:tc>
          <w:tcPr>
            <w:tcW w:w="1701" w:type="dxa"/>
            <w:vAlign w:val="center"/>
          </w:tcPr>
          <w:p w14:paraId="5B500714" w14:textId="77777777"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15,00 USD</w:t>
            </w:r>
          </w:p>
        </w:tc>
      </w:tr>
      <w:tr w:rsidR="00AB4616" w:rsidRPr="00B329F5" w14:paraId="1AB0580E" w14:textId="77777777" w:rsidTr="001A234C">
        <w:trPr>
          <w:trHeight w:val="283"/>
        </w:trPr>
        <w:tc>
          <w:tcPr>
            <w:tcW w:w="985" w:type="dxa"/>
            <w:vAlign w:val="center"/>
          </w:tcPr>
          <w:p w14:paraId="45C8B03E" w14:textId="62B49F8C"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9.3.15.</w:t>
            </w:r>
          </w:p>
        </w:tc>
        <w:tc>
          <w:tcPr>
            <w:tcW w:w="4969" w:type="dxa"/>
            <w:vAlign w:val="center"/>
          </w:tcPr>
          <w:p w14:paraId="3F1E0DEB" w14:textId="1C57F25F"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Valūtas konvertācijas uzcenojums, ja kartei piesaistīta pamatkonta valūta nav vienāda ar darījuma valūtu un norēķinu valūtu</w:t>
            </w:r>
          </w:p>
        </w:tc>
        <w:tc>
          <w:tcPr>
            <w:tcW w:w="1701" w:type="dxa"/>
            <w:vAlign w:val="center"/>
          </w:tcPr>
          <w:p w14:paraId="7F08D093" w14:textId="345E8C9C"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c>
          <w:tcPr>
            <w:tcW w:w="1701" w:type="dxa"/>
            <w:vAlign w:val="center"/>
          </w:tcPr>
          <w:p w14:paraId="1036A04D" w14:textId="431278BF"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3 %</w:t>
            </w:r>
          </w:p>
        </w:tc>
      </w:tr>
      <w:tr w:rsidR="00AB4616" w:rsidRPr="00B329F5" w14:paraId="28A92CA4" w14:textId="77777777" w:rsidTr="001A234C">
        <w:trPr>
          <w:trHeight w:val="283"/>
        </w:trPr>
        <w:tc>
          <w:tcPr>
            <w:tcW w:w="985" w:type="dxa"/>
            <w:vAlign w:val="center"/>
          </w:tcPr>
          <w:p w14:paraId="17754774" w14:textId="4659A064"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9.3.16.</w:t>
            </w:r>
          </w:p>
        </w:tc>
        <w:tc>
          <w:tcPr>
            <w:tcW w:w="4969" w:type="dxa"/>
            <w:vAlign w:val="center"/>
          </w:tcPr>
          <w:p w14:paraId="0942D9F4" w14:textId="7C7EA1F5"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 xml:space="preserve">Citas ar kartes izsniegšanu/nosūtīšanu saistītās </w:t>
            </w:r>
            <w:r w:rsidRPr="0038671F">
              <w:rPr>
                <w:rFonts w:ascii="Avenir Next LT Pro" w:hAnsi="Avenir Next LT Pro" w:cs="Times"/>
                <w:sz w:val="20"/>
                <w:szCs w:val="20"/>
                <w:lang w:eastAsia="lv-LV"/>
              </w:rPr>
              <w:lastRenderedPageBreak/>
              <w:t>komisijas maksas</w:t>
            </w:r>
          </w:p>
        </w:tc>
        <w:tc>
          <w:tcPr>
            <w:tcW w:w="1701" w:type="dxa"/>
            <w:vAlign w:val="center"/>
          </w:tcPr>
          <w:p w14:paraId="64B00A94" w14:textId="75E4208D"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lastRenderedPageBreak/>
              <w:t> </w:t>
            </w:r>
          </w:p>
        </w:tc>
        <w:tc>
          <w:tcPr>
            <w:tcW w:w="1701" w:type="dxa"/>
            <w:vAlign w:val="center"/>
          </w:tcPr>
          <w:p w14:paraId="5092BEA9" w14:textId="4BC1A733"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w:t>
            </w:r>
          </w:p>
        </w:tc>
      </w:tr>
      <w:tr w:rsidR="00AB4616" w:rsidRPr="00B329F5" w14:paraId="1935A5FC" w14:textId="77777777" w:rsidTr="001A234C">
        <w:trPr>
          <w:trHeight w:val="283"/>
        </w:trPr>
        <w:tc>
          <w:tcPr>
            <w:tcW w:w="985" w:type="dxa"/>
            <w:vAlign w:val="center"/>
          </w:tcPr>
          <w:p w14:paraId="5A96C0B4" w14:textId="776AF0B2"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9.3.16.1.</w:t>
            </w:r>
          </w:p>
        </w:tc>
        <w:tc>
          <w:tcPr>
            <w:tcW w:w="4969" w:type="dxa"/>
            <w:vAlign w:val="center"/>
          </w:tcPr>
          <w:p w14:paraId="646B940D" w14:textId="5DF92E49" w:rsidR="00AB4616" w:rsidRPr="0038671F" w:rsidRDefault="00AB4616" w:rsidP="00AB4616">
            <w:pPr>
              <w:pStyle w:val="TableParagraph"/>
              <w:spacing w:before="0"/>
              <w:ind w:left="420"/>
              <w:rPr>
                <w:rFonts w:ascii="Avenir Next LT Pro" w:hAnsi="Avenir Next LT Pro" w:cs="Times"/>
                <w:sz w:val="20"/>
                <w:szCs w:val="20"/>
                <w:vertAlign w:val="superscript"/>
                <w:lang w:eastAsia="lv-LV"/>
              </w:rPr>
            </w:pPr>
            <w:r w:rsidRPr="0038671F">
              <w:rPr>
                <w:rFonts w:ascii="Avenir Next LT Pro" w:hAnsi="Avenir Next LT Pro" w:cs="Times"/>
                <w:sz w:val="20"/>
                <w:szCs w:val="20"/>
                <w:lang w:eastAsia="lv-LV"/>
              </w:rPr>
              <w:t>maksa par kartes saņemšanas vietas un/vai veida maiņu</w:t>
            </w:r>
            <w:r w:rsidRPr="0038671F">
              <w:rPr>
                <w:rFonts w:ascii="Avenir Next LT Pro" w:hAnsi="Avenir Next LT Pro" w:cs="Times"/>
                <w:sz w:val="20"/>
                <w:szCs w:val="20"/>
                <w:vertAlign w:val="superscript"/>
                <w:lang w:eastAsia="lv-LV"/>
              </w:rPr>
              <w:t>7</w:t>
            </w:r>
          </w:p>
        </w:tc>
        <w:tc>
          <w:tcPr>
            <w:tcW w:w="1701" w:type="dxa"/>
            <w:vAlign w:val="center"/>
          </w:tcPr>
          <w:p w14:paraId="0E1BAEB0" w14:textId="72526100"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01" w:type="dxa"/>
            <w:vAlign w:val="center"/>
          </w:tcPr>
          <w:p w14:paraId="570941FF" w14:textId="5D603985"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AB4616" w:rsidRPr="00B329F5" w14:paraId="52980849" w14:textId="77777777" w:rsidTr="001A234C">
        <w:trPr>
          <w:trHeight w:val="283"/>
        </w:trPr>
        <w:tc>
          <w:tcPr>
            <w:tcW w:w="985" w:type="dxa"/>
            <w:vAlign w:val="center"/>
          </w:tcPr>
          <w:p w14:paraId="0F73E0E7" w14:textId="5CA0CABB"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9.3.16.2.</w:t>
            </w:r>
          </w:p>
        </w:tc>
        <w:tc>
          <w:tcPr>
            <w:tcW w:w="4969" w:type="dxa"/>
            <w:vAlign w:val="center"/>
          </w:tcPr>
          <w:p w14:paraId="6B87C83F" w14:textId="14FB94C3" w:rsidR="00AB4616" w:rsidRPr="0038671F" w:rsidRDefault="00AB4616" w:rsidP="00AB4616">
            <w:pPr>
              <w:pStyle w:val="TableParagraph"/>
              <w:spacing w:before="0"/>
              <w:ind w:left="420"/>
              <w:rPr>
                <w:rFonts w:ascii="Avenir Next LT Pro" w:hAnsi="Avenir Next LT Pro" w:cs="Times"/>
                <w:sz w:val="20"/>
                <w:szCs w:val="20"/>
              </w:rPr>
            </w:pPr>
            <w:r w:rsidRPr="0038671F">
              <w:rPr>
                <w:rFonts w:ascii="Avenir Next LT Pro" w:hAnsi="Avenir Next LT Pro" w:cs="Times"/>
                <w:sz w:val="20"/>
                <w:szCs w:val="20"/>
                <w:lang w:eastAsia="lv-LV"/>
              </w:rPr>
              <w:t xml:space="preserve">kartes sagatavošana un izsūtīšanai ārpus Latvijas robežām </w:t>
            </w:r>
            <w:r w:rsidR="00DD6759" w:rsidRPr="0038671F">
              <w:rPr>
                <w:rFonts w:ascii="Avenir Next LT Pro" w:hAnsi="Avenir Next LT Pro" w:cs="Times"/>
                <w:sz w:val="20"/>
                <w:szCs w:val="20"/>
                <w:lang w:eastAsia="lv-LV"/>
              </w:rPr>
              <w:t>(vienlaicīgi tiek ieturēta maksa par kartes izgatavošanu)</w:t>
            </w:r>
          </w:p>
        </w:tc>
        <w:tc>
          <w:tcPr>
            <w:tcW w:w="1701" w:type="dxa"/>
            <w:vAlign w:val="center"/>
          </w:tcPr>
          <w:p w14:paraId="5319F9EB" w14:textId="069632C0"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 xml:space="preserve">100,00 EUR </w:t>
            </w:r>
          </w:p>
        </w:tc>
        <w:tc>
          <w:tcPr>
            <w:tcW w:w="1701" w:type="dxa"/>
            <w:vAlign w:val="center"/>
          </w:tcPr>
          <w:p w14:paraId="26958EE7" w14:textId="302EB6FB"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120,00 USD</w:t>
            </w:r>
            <w:r w:rsidRPr="0038671F" w:rsidDel="00524688">
              <w:rPr>
                <w:rFonts w:ascii="Avenir Next LT Pro" w:hAnsi="Avenir Next LT Pro" w:cs="Times"/>
                <w:sz w:val="20"/>
                <w:szCs w:val="20"/>
                <w:lang w:eastAsia="lv-LV"/>
              </w:rPr>
              <w:t xml:space="preserve"> </w:t>
            </w:r>
          </w:p>
        </w:tc>
      </w:tr>
      <w:tr w:rsidR="00AB4616" w:rsidRPr="00B329F5" w14:paraId="08A4B648" w14:textId="77777777" w:rsidTr="001A234C">
        <w:trPr>
          <w:trHeight w:val="283"/>
        </w:trPr>
        <w:tc>
          <w:tcPr>
            <w:tcW w:w="985" w:type="dxa"/>
            <w:vAlign w:val="center"/>
          </w:tcPr>
          <w:p w14:paraId="075B281F" w14:textId="1286AAD9"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9.3.17.</w:t>
            </w:r>
          </w:p>
        </w:tc>
        <w:tc>
          <w:tcPr>
            <w:tcW w:w="4969" w:type="dxa"/>
            <w:vAlign w:val="center"/>
          </w:tcPr>
          <w:p w14:paraId="4F1EE05D" w14:textId="465E256E" w:rsidR="00AB4616" w:rsidRPr="0038671F" w:rsidRDefault="00AB4616" w:rsidP="00AB4616">
            <w:pPr>
              <w:pStyle w:val="TableParagraph"/>
              <w:spacing w:before="0"/>
              <w:rPr>
                <w:rFonts w:ascii="Avenir Next LT Pro" w:hAnsi="Avenir Next LT Pro" w:cs="Times"/>
                <w:sz w:val="20"/>
                <w:szCs w:val="20"/>
                <w:lang w:eastAsia="lv-LV"/>
              </w:rPr>
            </w:pPr>
            <w:r w:rsidRPr="0038671F">
              <w:rPr>
                <w:rFonts w:ascii="Avenir Next LT Pro" w:hAnsi="Avenir Next LT Pro" w:cs="Times"/>
                <w:sz w:val="20"/>
                <w:szCs w:val="20"/>
                <w:lang w:eastAsia="lv-LV"/>
              </w:rPr>
              <w:t xml:space="preserve">Pa pastu saņemtas kartes aktivizēšana </w:t>
            </w:r>
          </w:p>
        </w:tc>
        <w:tc>
          <w:tcPr>
            <w:tcW w:w="1701" w:type="dxa"/>
            <w:vAlign w:val="center"/>
          </w:tcPr>
          <w:p w14:paraId="6E9224FA" w14:textId="77777777"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p>
        </w:tc>
        <w:tc>
          <w:tcPr>
            <w:tcW w:w="1701" w:type="dxa"/>
            <w:vAlign w:val="center"/>
          </w:tcPr>
          <w:p w14:paraId="77A178D0" w14:textId="77777777"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p>
        </w:tc>
      </w:tr>
      <w:tr w:rsidR="00AB4616" w:rsidRPr="00B329F5" w14:paraId="7B308C8F" w14:textId="77777777" w:rsidTr="001A234C">
        <w:trPr>
          <w:trHeight w:val="283"/>
        </w:trPr>
        <w:tc>
          <w:tcPr>
            <w:tcW w:w="985" w:type="dxa"/>
            <w:vAlign w:val="center"/>
          </w:tcPr>
          <w:p w14:paraId="54C00A40" w14:textId="53550E8A"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9.3.17.1.</w:t>
            </w:r>
          </w:p>
        </w:tc>
        <w:tc>
          <w:tcPr>
            <w:tcW w:w="4969" w:type="dxa"/>
            <w:vAlign w:val="center"/>
          </w:tcPr>
          <w:p w14:paraId="665610B0" w14:textId="1ABF0BBC" w:rsidR="00AB4616" w:rsidRPr="0038671F" w:rsidRDefault="00AB4616" w:rsidP="00AB4616">
            <w:pPr>
              <w:pStyle w:val="TableParagraph"/>
              <w:spacing w:before="0"/>
              <w:ind w:left="420"/>
              <w:rPr>
                <w:rFonts w:ascii="Avenir Next LT Pro" w:hAnsi="Avenir Next LT Pro" w:cs="Times"/>
                <w:sz w:val="20"/>
                <w:szCs w:val="20"/>
                <w:lang w:eastAsia="lv-LV"/>
              </w:rPr>
            </w:pPr>
            <w:r w:rsidRPr="0038671F">
              <w:rPr>
                <w:rFonts w:ascii="Avenir Next LT Pro" w:hAnsi="Avenir Next LT Pro" w:cs="Times"/>
                <w:sz w:val="20"/>
                <w:szCs w:val="20"/>
                <w:lang w:eastAsia="lv-LV"/>
              </w:rPr>
              <w:t>Internetbankā</w:t>
            </w:r>
          </w:p>
        </w:tc>
        <w:tc>
          <w:tcPr>
            <w:tcW w:w="1701" w:type="dxa"/>
            <w:vAlign w:val="center"/>
          </w:tcPr>
          <w:p w14:paraId="0ECB2F2B" w14:textId="06C6D2B1"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c>
          <w:tcPr>
            <w:tcW w:w="1701" w:type="dxa"/>
            <w:vAlign w:val="center"/>
          </w:tcPr>
          <w:p w14:paraId="23DD486F" w14:textId="12AC4A7D"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bez maksas</w:t>
            </w:r>
          </w:p>
        </w:tc>
      </w:tr>
      <w:tr w:rsidR="00AB4616" w:rsidRPr="00B329F5" w14:paraId="3493F1F9" w14:textId="77777777" w:rsidTr="001A234C">
        <w:trPr>
          <w:trHeight w:val="283"/>
        </w:trPr>
        <w:tc>
          <w:tcPr>
            <w:tcW w:w="985" w:type="dxa"/>
            <w:vAlign w:val="center"/>
          </w:tcPr>
          <w:p w14:paraId="587E7E7C" w14:textId="011B9775"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9.3.17.2.</w:t>
            </w:r>
          </w:p>
        </w:tc>
        <w:tc>
          <w:tcPr>
            <w:tcW w:w="4969" w:type="dxa"/>
            <w:vAlign w:val="center"/>
          </w:tcPr>
          <w:p w14:paraId="07C73125" w14:textId="593862BA" w:rsidR="00AB4616" w:rsidRPr="0038671F" w:rsidRDefault="00AB4616" w:rsidP="00AB4616">
            <w:pPr>
              <w:pStyle w:val="TableParagraph"/>
              <w:spacing w:before="0"/>
              <w:ind w:left="420"/>
              <w:rPr>
                <w:rFonts w:ascii="Avenir Next LT Pro" w:hAnsi="Avenir Next LT Pro" w:cs="Times"/>
                <w:sz w:val="20"/>
                <w:szCs w:val="20"/>
                <w:lang w:eastAsia="lv-LV"/>
              </w:rPr>
            </w:pPr>
            <w:r w:rsidRPr="0038671F">
              <w:rPr>
                <w:rFonts w:ascii="Avenir Next LT Pro" w:hAnsi="Avenir Next LT Pro" w:cs="Times"/>
                <w:sz w:val="20"/>
                <w:szCs w:val="20"/>
                <w:lang w:eastAsia="lv-LV"/>
              </w:rPr>
              <w:t>Bankā</w:t>
            </w:r>
          </w:p>
        </w:tc>
        <w:tc>
          <w:tcPr>
            <w:tcW w:w="1701" w:type="dxa"/>
            <w:vAlign w:val="center"/>
          </w:tcPr>
          <w:p w14:paraId="7FB50099" w14:textId="22251992"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 EUR</w:t>
            </w:r>
          </w:p>
        </w:tc>
        <w:tc>
          <w:tcPr>
            <w:tcW w:w="1701" w:type="dxa"/>
            <w:vAlign w:val="center"/>
          </w:tcPr>
          <w:p w14:paraId="5DE4FB92" w14:textId="66267015" w:rsidR="00AB4616" w:rsidRPr="0038671F" w:rsidDel="00524688"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USD</w:t>
            </w:r>
          </w:p>
        </w:tc>
      </w:tr>
      <w:tr w:rsidR="00AB4616" w:rsidRPr="00B329F5" w14:paraId="2BE21E00" w14:textId="77777777" w:rsidTr="001A234C">
        <w:trPr>
          <w:trHeight w:val="283"/>
        </w:trPr>
        <w:tc>
          <w:tcPr>
            <w:tcW w:w="985" w:type="dxa"/>
            <w:vAlign w:val="center"/>
          </w:tcPr>
          <w:p w14:paraId="6CB934EA" w14:textId="1A8E1662" w:rsidR="00AB4616" w:rsidRPr="0038671F" w:rsidRDefault="00AB4616" w:rsidP="00AB4616">
            <w:pPr>
              <w:pStyle w:val="TableParagraph"/>
              <w:spacing w:before="0"/>
              <w:ind w:left="79"/>
              <w:rPr>
                <w:rFonts w:ascii="Avenir Next LT Pro" w:hAnsi="Avenir Next LT Pro" w:cs="Times"/>
                <w:sz w:val="20"/>
              </w:rPr>
            </w:pPr>
            <w:r w:rsidRPr="0038671F">
              <w:rPr>
                <w:rFonts w:ascii="Avenir Next LT Pro" w:hAnsi="Avenir Next LT Pro" w:cs="Times"/>
                <w:sz w:val="20"/>
              </w:rPr>
              <w:t>9.3.18.</w:t>
            </w:r>
          </w:p>
        </w:tc>
        <w:tc>
          <w:tcPr>
            <w:tcW w:w="4969" w:type="dxa"/>
            <w:vAlign w:val="center"/>
          </w:tcPr>
          <w:p w14:paraId="182FDCF0" w14:textId="55C7E821" w:rsidR="00AB4616" w:rsidRPr="0038671F" w:rsidRDefault="00AB4616" w:rsidP="00AB4616">
            <w:pPr>
              <w:pStyle w:val="TableParagraph"/>
              <w:spacing w:before="0"/>
              <w:ind w:left="79"/>
              <w:rPr>
                <w:rFonts w:ascii="Avenir Next LT Pro" w:hAnsi="Avenir Next LT Pro" w:cs="Times"/>
                <w:sz w:val="20"/>
                <w:szCs w:val="20"/>
              </w:rPr>
            </w:pPr>
            <w:r w:rsidRPr="0038671F">
              <w:rPr>
                <w:rFonts w:ascii="Avenir Next LT Pro" w:hAnsi="Avenir Next LT Pro" w:cs="Times"/>
                <w:sz w:val="20"/>
                <w:szCs w:val="20"/>
                <w:lang w:eastAsia="lv-LV"/>
              </w:rPr>
              <w:t xml:space="preserve">Maksa par kredīta darījumu </w:t>
            </w:r>
          </w:p>
        </w:tc>
        <w:tc>
          <w:tcPr>
            <w:tcW w:w="1701" w:type="dxa"/>
            <w:vAlign w:val="center"/>
          </w:tcPr>
          <w:p w14:paraId="60260862" w14:textId="55E3A8FC"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w:t>
            </w:r>
          </w:p>
          <w:p w14:paraId="7F3B9443" w14:textId="6402F2B5"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no summas (min. 0,10 EUR)</w:t>
            </w:r>
          </w:p>
        </w:tc>
        <w:tc>
          <w:tcPr>
            <w:tcW w:w="1701" w:type="dxa"/>
            <w:vAlign w:val="center"/>
          </w:tcPr>
          <w:p w14:paraId="5B27F562" w14:textId="3545EF97" w:rsidR="00AB4616" w:rsidRPr="0038671F" w:rsidRDefault="00AB4616" w:rsidP="00AB461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0,15 %</w:t>
            </w:r>
          </w:p>
          <w:p w14:paraId="2BB3CD92" w14:textId="3A68A252" w:rsidR="00AB4616" w:rsidRPr="0038671F" w:rsidRDefault="00AB4616" w:rsidP="00AB461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no summas (min. 0,15 USD)</w:t>
            </w:r>
          </w:p>
        </w:tc>
      </w:tr>
      <w:tr w:rsidR="00AB4616" w:rsidRPr="00B329F5" w14:paraId="1FA64A8E" w14:textId="77777777" w:rsidTr="001A234C">
        <w:trPr>
          <w:trHeight w:val="283"/>
        </w:trPr>
        <w:tc>
          <w:tcPr>
            <w:tcW w:w="985" w:type="dxa"/>
            <w:vAlign w:val="center"/>
          </w:tcPr>
          <w:p w14:paraId="2F86F576" w14:textId="57FD6DE4" w:rsidR="00AB4616" w:rsidRPr="00B329F5" w:rsidRDefault="00AB4616" w:rsidP="00AB4616">
            <w:pPr>
              <w:pStyle w:val="TableParagraph"/>
              <w:spacing w:before="0"/>
              <w:ind w:left="79"/>
              <w:rPr>
                <w:rFonts w:ascii="Avenir Next LT Pro" w:hAnsi="Avenir Next LT Pro" w:cs="Times"/>
                <w:sz w:val="20"/>
              </w:rPr>
            </w:pPr>
            <w:r w:rsidRPr="00B329F5">
              <w:rPr>
                <w:rFonts w:ascii="Avenir Next LT Pro" w:hAnsi="Avenir Next LT Pro" w:cs="Times"/>
                <w:sz w:val="20"/>
              </w:rPr>
              <w:t>9.3.19.</w:t>
            </w:r>
          </w:p>
        </w:tc>
        <w:tc>
          <w:tcPr>
            <w:tcW w:w="4969" w:type="dxa"/>
            <w:vAlign w:val="center"/>
          </w:tcPr>
          <w:p w14:paraId="67838C67" w14:textId="545C5471" w:rsidR="00AB4616" w:rsidRPr="00B329F5" w:rsidRDefault="00AB4616" w:rsidP="00AB4616">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Ceļojumu apdrošināšana (Standarta programma)</w:t>
            </w:r>
          </w:p>
        </w:tc>
        <w:tc>
          <w:tcPr>
            <w:tcW w:w="1701" w:type="dxa"/>
            <w:vAlign w:val="center"/>
          </w:tcPr>
          <w:p w14:paraId="3CAE31C5" w14:textId="3123AE28"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c>
          <w:tcPr>
            <w:tcW w:w="1701" w:type="dxa"/>
            <w:vAlign w:val="center"/>
          </w:tcPr>
          <w:p w14:paraId="01B8310E" w14:textId="7977BB76"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bez maksas</w:t>
            </w:r>
          </w:p>
        </w:tc>
      </w:tr>
      <w:tr w:rsidR="00AB4616" w:rsidRPr="00B329F5" w14:paraId="187FAE6E" w14:textId="77777777" w:rsidTr="001A234C">
        <w:trPr>
          <w:trHeight w:val="283"/>
        </w:trPr>
        <w:tc>
          <w:tcPr>
            <w:tcW w:w="985" w:type="dxa"/>
            <w:vAlign w:val="center"/>
          </w:tcPr>
          <w:p w14:paraId="15183C9C" w14:textId="306DA353" w:rsidR="00AB4616" w:rsidRPr="00B329F5" w:rsidRDefault="00AB4616" w:rsidP="00AB4616">
            <w:pPr>
              <w:pStyle w:val="TableParagraph"/>
              <w:spacing w:before="0"/>
              <w:ind w:left="79"/>
              <w:rPr>
                <w:rFonts w:ascii="Avenir Next LT Pro" w:hAnsi="Avenir Next LT Pro" w:cs="Times"/>
                <w:sz w:val="20"/>
              </w:rPr>
            </w:pPr>
            <w:r w:rsidRPr="00B329F5">
              <w:rPr>
                <w:rFonts w:ascii="Avenir Next LT Pro" w:hAnsi="Avenir Next LT Pro" w:cs="Times"/>
                <w:sz w:val="20"/>
              </w:rPr>
              <w:t>9.3.20.</w:t>
            </w:r>
          </w:p>
        </w:tc>
        <w:tc>
          <w:tcPr>
            <w:tcW w:w="4969" w:type="dxa"/>
            <w:vAlign w:val="center"/>
          </w:tcPr>
          <w:p w14:paraId="5DD9F2A7" w14:textId="438163C9" w:rsidR="00AB4616" w:rsidRPr="00B329F5" w:rsidRDefault="00AB4616" w:rsidP="00AB4616">
            <w:pPr>
              <w:pStyle w:val="TableParagraph"/>
              <w:spacing w:before="0"/>
              <w:rPr>
                <w:rFonts w:ascii="Avenir Next LT Pro" w:hAnsi="Avenir Next LT Pro" w:cs="Times"/>
                <w:sz w:val="20"/>
                <w:szCs w:val="20"/>
                <w:lang w:eastAsia="lv-LV"/>
              </w:rPr>
            </w:pPr>
            <w:r w:rsidRPr="00B329F5">
              <w:rPr>
                <w:rFonts w:ascii="Avenir Next LT Pro" w:hAnsi="Avenir Next LT Pro" w:cs="Times"/>
                <w:sz w:val="20"/>
                <w:szCs w:val="20"/>
                <w:lang w:eastAsia="lv-LV"/>
              </w:rPr>
              <w:t>Priority Pass</w:t>
            </w:r>
            <w:r w:rsidRPr="00B329F5">
              <w:rPr>
                <w:rStyle w:val="EndnoteReference"/>
                <w:rFonts w:ascii="Avenir Next LT Pro" w:hAnsi="Avenir Next LT Pro" w:cs="Times"/>
                <w:sz w:val="20"/>
                <w:szCs w:val="20"/>
                <w:lang w:eastAsia="lv-LV"/>
              </w:rPr>
              <w:endnoteReference w:id="54"/>
            </w:r>
          </w:p>
        </w:tc>
        <w:tc>
          <w:tcPr>
            <w:tcW w:w="1701" w:type="dxa"/>
            <w:vAlign w:val="center"/>
          </w:tcPr>
          <w:p w14:paraId="280D59C5" w14:textId="77777777"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35 EUR</w:t>
            </w:r>
          </w:p>
          <w:p w14:paraId="0D3EE389" w14:textId="691A110F"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par vienu apmeklējumu vienai personai</w:t>
            </w:r>
          </w:p>
        </w:tc>
        <w:tc>
          <w:tcPr>
            <w:tcW w:w="1701" w:type="dxa"/>
            <w:vAlign w:val="center"/>
          </w:tcPr>
          <w:p w14:paraId="0C19D576" w14:textId="77777777"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45 USD</w:t>
            </w:r>
          </w:p>
          <w:p w14:paraId="40ABC3B4" w14:textId="39DA707A"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par vienu apmeklējumu vienai personai</w:t>
            </w:r>
          </w:p>
        </w:tc>
      </w:tr>
      <w:tr w:rsidR="00AB4616" w:rsidRPr="00B329F5" w14:paraId="3F60901F" w14:textId="77777777" w:rsidTr="001A234C">
        <w:trPr>
          <w:trHeight w:val="283"/>
        </w:trPr>
        <w:tc>
          <w:tcPr>
            <w:tcW w:w="985" w:type="dxa"/>
            <w:vAlign w:val="center"/>
          </w:tcPr>
          <w:p w14:paraId="14314E29" w14:textId="791F8110" w:rsidR="00AB4616" w:rsidRPr="00B329F5" w:rsidRDefault="00AB4616" w:rsidP="00AB4616">
            <w:pPr>
              <w:pStyle w:val="TableParagraph"/>
              <w:spacing w:before="0"/>
              <w:ind w:left="79"/>
              <w:rPr>
                <w:rFonts w:ascii="Avenir Next LT Pro" w:hAnsi="Avenir Next LT Pro" w:cs="Times"/>
                <w:sz w:val="20"/>
              </w:rPr>
            </w:pPr>
            <w:r w:rsidRPr="00B329F5">
              <w:rPr>
                <w:rFonts w:ascii="Avenir Next LT Pro" w:hAnsi="Avenir Next LT Pro" w:cs="Times"/>
                <w:sz w:val="20"/>
              </w:rPr>
              <w:t>9.3.21.</w:t>
            </w:r>
          </w:p>
        </w:tc>
        <w:tc>
          <w:tcPr>
            <w:tcW w:w="4969" w:type="dxa"/>
            <w:vAlign w:val="center"/>
          </w:tcPr>
          <w:p w14:paraId="42903018" w14:textId="3200034C" w:rsidR="00AB4616" w:rsidRPr="00B329F5" w:rsidRDefault="00AB4616" w:rsidP="00AB4616">
            <w:pPr>
              <w:pStyle w:val="TableParagraph"/>
              <w:spacing w:before="0"/>
              <w:rPr>
                <w:rFonts w:ascii="Avenir Next LT Pro" w:hAnsi="Avenir Next LT Pro" w:cs="Times"/>
                <w:sz w:val="20"/>
                <w:szCs w:val="20"/>
                <w:lang w:eastAsia="lv-LV"/>
              </w:rPr>
            </w:pPr>
            <w:r w:rsidRPr="00B329F5">
              <w:rPr>
                <w:rFonts w:ascii="Avenir Next LT Pro" w:hAnsi="Avenir Next LT Pro" w:cs="Times"/>
                <w:sz w:val="20"/>
                <w:szCs w:val="20"/>
                <w:lang w:eastAsia="lv-LV"/>
              </w:rPr>
              <w:t>Fast Track</w:t>
            </w:r>
            <w:r w:rsidRPr="00B329F5">
              <w:rPr>
                <w:rStyle w:val="EndnoteReference"/>
                <w:rFonts w:ascii="Avenir Next LT Pro" w:hAnsi="Avenir Next LT Pro" w:cs="Times"/>
                <w:sz w:val="20"/>
                <w:szCs w:val="20"/>
                <w:lang w:eastAsia="lv-LV"/>
              </w:rPr>
              <w:endnoteReference w:id="55"/>
            </w:r>
          </w:p>
        </w:tc>
        <w:tc>
          <w:tcPr>
            <w:tcW w:w="1701" w:type="dxa"/>
            <w:vAlign w:val="center"/>
          </w:tcPr>
          <w:p w14:paraId="3091E136" w14:textId="00D81DC7"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saskaņā ar lidostas cenrādi</w:t>
            </w:r>
          </w:p>
        </w:tc>
        <w:tc>
          <w:tcPr>
            <w:tcW w:w="1701" w:type="dxa"/>
            <w:vAlign w:val="center"/>
          </w:tcPr>
          <w:p w14:paraId="67799BF2" w14:textId="7DFB0DF1" w:rsidR="00AB4616" w:rsidRPr="00B329F5" w:rsidRDefault="00AB4616" w:rsidP="00AB461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saskaņā ar lidostas cenrādi</w:t>
            </w:r>
          </w:p>
        </w:tc>
      </w:tr>
    </w:tbl>
    <w:p w14:paraId="3EAFD81A" w14:textId="77777777" w:rsidR="00181DF3" w:rsidRPr="00B329F5" w:rsidRDefault="00181DF3" w:rsidP="008B5286">
      <w:pPr>
        <w:pStyle w:val="Title"/>
        <w:tabs>
          <w:tab w:val="left" w:pos="142"/>
          <w:tab w:val="left" w:pos="426"/>
        </w:tabs>
        <w:spacing w:before="0"/>
        <w:ind w:left="0" w:firstLine="0"/>
        <w:rPr>
          <w:rFonts w:ascii="Avenir Next LT Pro" w:hAnsi="Avenir Next LT Pro" w:cs="Times"/>
          <w:b w:val="0"/>
          <w:bCs w:val="0"/>
          <w:sz w:val="10"/>
          <w:szCs w:val="10"/>
          <w:vertAlign w:val="superscript"/>
        </w:rPr>
      </w:pPr>
    </w:p>
    <w:p w14:paraId="3238D95A" w14:textId="571C791F" w:rsidR="00181DF3" w:rsidRPr="00B329F5" w:rsidRDefault="00181DF3" w:rsidP="002864C4">
      <w:pPr>
        <w:pStyle w:val="Title"/>
        <w:numPr>
          <w:ilvl w:val="1"/>
          <w:numId w:val="1"/>
        </w:numPr>
        <w:tabs>
          <w:tab w:val="left" w:pos="284"/>
          <w:tab w:val="left" w:pos="426"/>
        </w:tabs>
        <w:spacing w:after="60"/>
        <w:ind w:left="284" w:hanging="284"/>
        <w:rPr>
          <w:rFonts w:ascii="Avenir Next LT Pro" w:hAnsi="Avenir Next LT Pro" w:cs="Times"/>
        </w:rPr>
      </w:pPr>
      <w:r w:rsidRPr="00B329F5">
        <w:rPr>
          <w:rFonts w:ascii="Avenir Next LT Pro" w:hAnsi="Avenir Next LT Pro" w:cs="Times"/>
        </w:rPr>
        <w:t>Ceļojumu apdrošināšana</w:t>
      </w:r>
    </w:p>
    <w:tbl>
      <w:tblPr>
        <w:tblW w:w="93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6"/>
        <w:gridCol w:w="1007"/>
        <w:gridCol w:w="6643"/>
        <w:gridCol w:w="1704"/>
      </w:tblGrid>
      <w:tr w:rsidR="00181DF3" w:rsidRPr="00B329F5" w14:paraId="25673E91" w14:textId="77777777" w:rsidTr="001A234C">
        <w:trPr>
          <w:trHeight w:val="288"/>
        </w:trPr>
        <w:tc>
          <w:tcPr>
            <w:tcW w:w="1008" w:type="dxa"/>
            <w:gridSpan w:val="2"/>
            <w:shd w:val="clear" w:color="auto" w:fill="6EA9DB"/>
            <w:vAlign w:val="center"/>
          </w:tcPr>
          <w:p w14:paraId="49F72DEF" w14:textId="2352CEAA" w:rsidR="00181DF3" w:rsidRPr="00B329F5" w:rsidRDefault="00181DF3" w:rsidP="008140C7">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6647" w:type="dxa"/>
            <w:shd w:val="clear" w:color="auto" w:fill="6EA9DB"/>
            <w:vAlign w:val="center"/>
          </w:tcPr>
          <w:p w14:paraId="2AA9F44E" w14:textId="77777777" w:rsidR="00181DF3" w:rsidRPr="00B329F5" w:rsidRDefault="00181DF3" w:rsidP="00DE29C2">
            <w:pPr>
              <w:pStyle w:val="TableParagraph"/>
              <w:spacing w:before="0"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1705" w:type="dxa"/>
            <w:shd w:val="clear" w:color="auto" w:fill="6EA9DB"/>
            <w:vAlign w:val="center"/>
          </w:tcPr>
          <w:p w14:paraId="5962313E" w14:textId="7961B635" w:rsidR="00181DF3" w:rsidRPr="00B329F5" w:rsidRDefault="00181DF3" w:rsidP="0096251A">
            <w:pPr>
              <w:pStyle w:val="TableParagraph"/>
              <w:spacing w:before="0" w:line="249" w:lineRule="auto"/>
              <w:ind w:left="78" w:right="242"/>
              <w:jc w:val="center"/>
              <w:rPr>
                <w:rFonts w:ascii="Avenir Next LT Pro" w:hAnsi="Avenir Next LT Pro" w:cs="Times"/>
                <w:b/>
                <w:color w:val="FFFFFF"/>
                <w:spacing w:val="-1"/>
                <w:sz w:val="20"/>
                <w:szCs w:val="20"/>
              </w:rPr>
            </w:pPr>
            <w:r w:rsidRPr="00B329F5">
              <w:rPr>
                <w:rFonts w:ascii="Avenir Next LT Pro" w:hAnsi="Avenir Next LT Pro" w:cs="Times"/>
                <w:b/>
                <w:color w:val="FFFFFF"/>
                <w:spacing w:val="-1"/>
                <w:sz w:val="20"/>
                <w:szCs w:val="20"/>
              </w:rPr>
              <w:t>Cena</w:t>
            </w:r>
          </w:p>
        </w:tc>
      </w:tr>
      <w:tr w:rsidR="00181DF3" w:rsidRPr="00B329F5" w14:paraId="648A126D" w14:textId="77777777" w:rsidTr="001A234C">
        <w:trPr>
          <w:gridBefore w:val="1"/>
          <w:trHeight w:val="244"/>
        </w:trPr>
        <w:tc>
          <w:tcPr>
            <w:tcW w:w="1008" w:type="dxa"/>
            <w:shd w:val="clear" w:color="auto" w:fill="6EA9DB"/>
            <w:vAlign w:val="center"/>
          </w:tcPr>
          <w:p w14:paraId="575DE45A" w14:textId="77777777" w:rsidR="00181DF3" w:rsidRPr="00B329F5" w:rsidRDefault="00181DF3" w:rsidP="007C2F82">
            <w:pPr>
              <w:pStyle w:val="TableParagraph"/>
              <w:spacing w:before="0"/>
              <w:ind w:left="79"/>
              <w:rPr>
                <w:rFonts w:ascii="Avenir Next LT Pro" w:hAnsi="Avenir Next LT Pro" w:cs="Times"/>
                <w:b/>
                <w:color w:val="FFFFFF"/>
                <w:sz w:val="20"/>
                <w:szCs w:val="20"/>
              </w:rPr>
            </w:pPr>
          </w:p>
        </w:tc>
        <w:tc>
          <w:tcPr>
            <w:tcW w:w="6647" w:type="dxa"/>
            <w:shd w:val="clear" w:color="auto" w:fill="6EA9DB"/>
            <w:vAlign w:val="center"/>
          </w:tcPr>
          <w:p w14:paraId="480E3BD8" w14:textId="77777777" w:rsidR="00181DF3" w:rsidRPr="00B329F5" w:rsidRDefault="00181DF3" w:rsidP="007C2F82">
            <w:pPr>
              <w:pStyle w:val="TableParagraph"/>
              <w:spacing w:before="37" w:line="249" w:lineRule="auto"/>
              <w:ind w:left="78" w:right="242"/>
              <w:rPr>
                <w:rFonts w:ascii="Avenir Next LT Pro" w:hAnsi="Avenir Next LT Pro" w:cs="Times"/>
                <w:b/>
                <w:color w:val="FFFFFF"/>
                <w:spacing w:val="-1"/>
                <w:sz w:val="20"/>
                <w:szCs w:val="20"/>
              </w:rPr>
            </w:pPr>
          </w:p>
        </w:tc>
        <w:tc>
          <w:tcPr>
            <w:tcW w:w="1705" w:type="dxa"/>
            <w:shd w:val="clear" w:color="auto" w:fill="6EA9DB"/>
            <w:vAlign w:val="center"/>
          </w:tcPr>
          <w:p w14:paraId="651A9D91" w14:textId="0EEB4E3D" w:rsidR="00181DF3" w:rsidRPr="00B329F5" w:rsidRDefault="00181DF3" w:rsidP="007C2F82">
            <w:pPr>
              <w:pStyle w:val="TableParagraph"/>
              <w:spacing w:before="37" w:line="249" w:lineRule="auto"/>
              <w:ind w:left="78" w:right="242"/>
              <w:rPr>
                <w:rFonts w:ascii="Avenir Next LT Pro" w:hAnsi="Avenir Next LT Pro" w:cs="Times"/>
                <w:b/>
                <w:color w:val="FFFFFF"/>
                <w:spacing w:val="-1"/>
                <w:sz w:val="20"/>
                <w:szCs w:val="20"/>
              </w:rPr>
            </w:pPr>
          </w:p>
        </w:tc>
      </w:tr>
      <w:tr w:rsidR="00181DF3" w:rsidRPr="00B329F5" w14:paraId="18A344FC" w14:textId="77777777" w:rsidTr="001A234C">
        <w:trPr>
          <w:trHeight w:val="283"/>
        </w:trPr>
        <w:tc>
          <w:tcPr>
            <w:tcW w:w="1008" w:type="dxa"/>
            <w:gridSpan w:val="2"/>
            <w:vAlign w:val="center"/>
          </w:tcPr>
          <w:p w14:paraId="0FC47DC9" w14:textId="1F9C327E" w:rsidR="00181DF3" w:rsidRPr="0038671F" w:rsidRDefault="00181DF3" w:rsidP="002864C4">
            <w:pPr>
              <w:pStyle w:val="TableParagraph"/>
              <w:spacing w:before="0"/>
              <w:ind w:left="79"/>
              <w:rPr>
                <w:rFonts w:ascii="Avenir Next LT Pro" w:hAnsi="Avenir Next LT Pro" w:cs="Times"/>
                <w:sz w:val="20"/>
              </w:rPr>
            </w:pPr>
            <w:r w:rsidRPr="0038671F">
              <w:rPr>
                <w:rFonts w:ascii="Avenir Next LT Pro" w:hAnsi="Avenir Next LT Pro" w:cs="Times"/>
                <w:sz w:val="20"/>
              </w:rPr>
              <w:t>9.4.1.</w:t>
            </w:r>
          </w:p>
        </w:tc>
        <w:tc>
          <w:tcPr>
            <w:tcW w:w="6647" w:type="dxa"/>
            <w:vAlign w:val="center"/>
          </w:tcPr>
          <w:p w14:paraId="001A513B" w14:textId="0837A363" w:rsidR="00181DF3" w:rsidRPr="0038671F" w:rsidRDefault="00181DF3" w:rsidP="002864C4">
            <w:pPr>
              <w:pStyle w:val="TableParagraph"/>
              <w:spacing w:before="0"/>
              <w:ind w:left="79"/>
              <w:rPr>
                <w:rFonts w:ascii="Avenir Next LT Pro" w:hAnsi="Avenir Next LT Pro" w:cs="Times"/>
                <w:sz w:val="20"/>
                <w:szCs w:val="20"/>
              </w:rPr>
            </w:pPr>
            <w:r w:rsidRPr="0038671F">
              <w:rPr>
                <w:rFonts w:ascii="Avenir Next LT Pro" w:hAnsi="Avenir Next LT Pro"/>
                <w:sz w:val="20"/>
                <w:szCs w:val="20"/>
              </w:rPr>
              <w:t>Standard programma</w:t>
            </w:r>
          </w:p>
        </w:tc>
        <w:tc>
          <w:tcPr>
            <w:tcW w:w="1705" w:type="dxa"/>
            <w:vAlign w:val="center"/>
          </w:tcPr>
          <w:p w14:paraId="0CAAE34F" w14:textId="08BF32C1" w:rsidR="00181DF3" w:rsidRPr="00B329F5" w:rsidRDefault="00181DF3" w:rsidP="001A234C">
            <w:pPr>
              <w:pStyle w:val="TableParagraph"/>
              <w:spacing w:before="0"/>
              <w:ind w:left="79" w:right="79"/>
              <w:jc w:val="right"/>
              <w:rPr>
                <w:rFonts w:ascii="Avenir Next LT Pro" w:hAnsi="Avenir Next LT Pro" w:cs="Times"/>
                <w:sz w:val="20"/>
                <w:szCs w:val="20"/>
              </w:rPr>
            </w:pPr>
            <w:r w:rsidRPr="00B329F5">
              <w:rPr>
                <w:rFonts w:ascii="Avenir Next LT Pro" w:hAnsi="Avenir Next LT Pro"/>
                <w:color w:val="000000"/>
                <w:sz w:val="20"/>
                <w:szCs w:val="20"/>
              </w:rPr>
              <w:t>10,00 EUR/gadā</w:t>
            </w:r>
          </w:p>
        </w:tc>
      </w:tr>
      <w:tr w:rsidR="00181DF3" w:rsidRPr="00B329F5" w14:paraId="5F90D086" w14:textId="77777777" w:rsidTr="00B9173A">
        <w:trPr>
          <w:trHeight w:val="283"/>
        </w:trPr>
        <w:tc>
          <w:tcPr>
            <w:tcW w:w="1008" w:type="dxa"/>
            <w:gridSpan w:val="2"/>
            <w:vAlign w:val="center"/>
          </w:tcPr>
          <w:p w14:paraId="5F6A7E95" w14:textId="4649C05F" w:rsidR="00181DF3" w:rsidRPr="0038671F" w:rsidRDefault="00181DF3" w:rsidP="002864C4">
            <w:pPr>
              <w:pStyle w:val="TableParagraph"/>
              <w:spacing w:before="0"/>
              <w:ind w:left="79"/>
              <w:rPr>
                <w:rFonts w:ascii="Avenir Next LT Pro" w:hAnsi="Avenir Next LT Pro" w:cs="Times"/>
                <w:sz w:val="20"/>
              </w:rPr>
            </w:pPr>
            <w:r w:rsidRPr="0038671F">
              <w:rPr>
                <w:rFonts w:ascii="Avenir Next LT Pro" w:hAnsi="Avenir Next LT Pro" w:cs="Times"/>
                <w:sz w:val="20"/>
              </w:rPr>
              <w:t>9.4.2.</w:t>
            </w:r>
          </w:p>
        </w:tc>
        <w:tc>
          <w:tcPr>
            <w:tcW w:w="6647" w:type="dxa"/>
            <w:shd w:val="clear" w:color="auto" w:fill="auto"/>
            <w:vAlign w:val="center"/>
          </w:tcPr>
          <w:p w14:paraId="13871234" w14:textId="3ACF155E" w:rsidR="00181DF3" w:rsidRPr="0038671F" w:rsidRDefault="001D5801" w:rsidP="002864C4">
            <w:pPr>
              <w:pStyle w:val="TableParagraph"/>
              <w:spacing w:before="0"/>
              <w:ind w:left="79"/>
              <w:rPr>
                <w:rFonts w:ascii="Avenir Next LT Pro" w:hAnsi="Avenir Next LT Pro" w:cs="Times"/>
                <w:sz w:val="20"/>
                <w:szCs w:val="20"/>
                <w:lang w:eastAsia="lv-LV"/>
              </w:rPr>
            </w:pPr>
            <w:r w:rsidRPr="0038671F">
              <w:rPr>
                <w:rFonts w:ascii="Avenir Next LT Pro" w:hAnsi="Avenir Next LT Pro"/>
                <w:sz w:val="20"/>
                <w:szCs w:val="20"/>
              </w:rPr>
              <w:t xml:space="preserve">Silver </w:t>
            </w:r>
            <w:r w:rsidR="00CE3943" w:rsidRPr="0038671F">
              <w:rPr>
                <w:rFonts w:ascii="Avenir Next LT Pro" w:hAnsi="Avenir Next LT Pro"/>
                <w:sz w:val="20"/>
                <w:szCs w:val="20"/>
              </w:rPr>
              <w:t>programma</w:t>
            </w:r>
          </w:p>
        </w:tc>
        <w:tc>
          <w:tcPr>
            <w:tcW w:w="1705" w:type="dxa"/>
            <w:vAlign w:val="center"/>
          </w:tcPr>
          <w:p w14:paraId="3FD21E9F" w14:textId="764059E1" w:rsidR="00181DF3" w:rsidRPr="00B329F5" w:rsidRDefault="00181DF3" w:rsidP="001A234C">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olor w:val="000000"/>
                <w:sz w:val="20"/>
                <w:szCs w:val="20"/>
              </w:rPr>
              <w:t>20,00 EUR/gadā</w:t>
            </w:r>
          </w:p>
        </w:tc>
      </w:tr>
      <w:tr w:rsidR="00181DF3" w:rsidRPr="00B329F5" w14:paraId="1EDCDA99" w14:textId="77777777" w:rsidTr="001A234C">
        <w:trPr>
          <w:trHeight w:val="283"/>
        </w:trPr>
        <w:tc>
          <w:tcPr>
            <w:tcW w:w="1008" w:type="dxa"/>
            <w:gridSpan w:val="2"/>
            <w:vAlign w:val="center"/>
          </w:tcPr>
          <w:p w14:paraId="4CD3E1CF" w14:textId="1665E9FC" w:rsidR="00181DF3" w:rsidRPr="00B329F5" w:rsidRDefault="00181DF3" w:rsidP="002864C4">
            <w:pPr>
              <w:pStyle w:val="TableParagraph"/>
              <w:spacing w:before="0"/>
              <w:ind w:left="79"/>
              <w:rPr>
                <w:rFonts w:ascii="Avenir Next LT Pro" w:hAnsi="Avenir Next LT Pro" w:cs="Times"/>
                <w:sz w:val="20"/>
              </w:rPr>
            </w:pPr>
            <w:r w:rsidRPr="00B329F5">
              <w:rPr>
                <w:rFonts w:ascii="Avenir Next LT Pro" w:hAnsi="Avenir Next LT Pro" w:cs="Times"/>
                <w:sz w:val="20"/>
              </w:rPr>
              <w:t>9.4.3.</w:t>
            </w:r>
          </w:p>
        </w:tc>
        <w:tc>
          <w:tcPr>
            <w:tcW w:w="6647" w:type="dxa"/>
            <w:vAlign w:val="center"/>
          </w:tcPr>
          <w:p w14:paraId="778A91C5" w14:textId="256F0220" w:rsidR="00181DF3" w:rsidRPr="00B329F5" w:rsidRDefault="00181DF3" w:rsidP="002864C4">
            <w:pPr>
              <w:pStyle w:val="TableParagraph"/>
              <w:spacing w:before="0"/>
              <w:ind w:left="79"/>
              <w:rPr>
                <w:rFonts w:ascii="Avenir Next LT Pro" w:hAnsi="Avenir Next LT Pro" w:cs="Times"/>
                <w:sz w:val="20"/>
                <w:szCs w:val="20"/>
                <w:vertAlign w:val="superscript"/>
                <w:lang w:eastAsia="lv-LV"/>
              </w:rPr>
            </w:pPr>
            <w:r w:rsidRPr="00B329F5">
              <w:rPr>
                <w:rFonts w:ascii="Avenir Next LT Pro" w:hAnsi="Avenir Next LT Pro"/>
                <w:color w:val="000000"/>
                <w:sz w:val="20"/>
                <w:szCs w:val="20"/>
              </w:rPr>
              <w:t>Gold programma</w:t>
            </w:r>
          </w:p>
        </w:tc>
        <w:tc>
          <w:tcPr>
            <w:tcW w:w="1705" w:type="dxa"/>
            <w:vAlign w:val="center"/>
          </w:tcPr>
          <w:p w14:paraId="1A072F06" w14:textId="7C3B7E9A" w:rsidR="00181DF3" w:rsidRPr="00B329F5" w:rsidRDefault="00181DF3" w:rsidP="001A234C">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olor w:val="000000"/>
                <w:sz w:val="20"/>
                <w:szCs w:val="20"/>
              </w:rPr>
              <w:t>30,00 EUR/gadā</w:t>
            </w:r>
          </w:p>
        </w:tc>
      </w:tr>
      <w:tr w:rsidR="00181DF3" w:rsidRPr="00B329F5" w14:paraId="37AA8EDB" w14:textId="77777777" w:rsidTr="001A234C">
        <w:trPr>
          <w:trHeight w:val="283"/>
        </w:trPr>
        <w:tc>
          <w:tcPr>
            <w:tcW w:w="1008" w:type="dxa"/>
            <w:gridSpan w:val="2"/>
            <w:vAlign w:val="center"/>
          </w:tcPr>
          <w:p w14:paraId="55B8E133" w14:textId="5ECE2A7B" w:rsidR="00181DF3" w:rsidRPr="00B329F5" w:rsidRDefault="00181DF3" w:rsidP="002864C4">
            <w:pPr>
              <w:pStyle w:val="TableParagraph"/>
              <w:spacing w:before="0"/>
              <w:ind w:left="79"/>
              <w:rPr>
                <w:rFonts w:ascii="Avenir Next LT Pro" w:hAnsi="Avenir Next LT Pro" w:cs="Times"/>
                <w:sz w:val="20"/>
              </w:rPr>
            </w:pPr>
            <w:r w:rsidRPr="00B329F5">
              <w:rPr>
                <w:rFonts w:ascii="Avenir Next LT Pro" w:hAnsi="Avenir Next LT Pro" w:cs="Times"/>
                <w:sz w:val="20"/>
              </w:rPr>
              <w:t>9.4.4.</w:t>
            </w:r>
          </w:p>
        </w:tc>
        <w:tc>
          <w:tcPr>
            <w:tcW w:w="6647" w:type="dxa"/>
            <w:vAlign w:val="center"/>
          </w:tcPr>
          <w:p w14:paraId="30A44449" w14:textId="5F76781A" w:rsidR="00181DF3" w:rsidRPr="00B329F5" w:rsidRDefault="00181DF3" w:rsidP="002864C4">
            <w:pPr>
              <w:pStyle w:val="TableParagraph"/>
              <w:spacing w:before="0"/>
              <w:ind w:left="79"/>
              <w:rPr>
                <w:rFonts w:ascii="Avenir Next LT Pro" w:hAnsi="Avenir Next LT Pro" w:cs="Times"/>
                <w:sz w:val="20"/>
                <w:szCs w:val="20"/>
              </w:rPr>
            </w:pPr>
            <w:r w:rsidRPr="00B329F5">
              <w:rPr>
                <w:rFonts w:ascii="Avenir Next LT Pro" w:hAnsi="Avenir Next LT Pro"/>
                <w:color w:val="000000"/>
                <w:sz w:val="20"/>
                <w:szCs w:val="20"/>
              </w:rPr>
              <w:t>Platinum programma</w:t>
            </w:r>
          </w:p>
        </w:tc>
        <w:tc>
          <w:tcPr>
            <w:tcW w:w="1705" w:type="dxa"/>
            <w:vAlign w:val="center"/>
          </w:tcPr>
          <w:p w14:paraId="28DC676F" w14:textId="1FFF7382" w:rsidR="00181DF3" w:rsidRPr="00B329F5" w:rsidRDefault="00181DF3" w:rsidP="001A234C">
            <w:pPr>
              <w:pStyle w:val="TableParagraph"/>
              <w:spacing w:before="0"/>
              <w:ind w:left="79" w:right="79"/>
              <w:jc w:val="right"/>
              <w:rPr>
                <w:rFonts w:ascii="Avenir Next LT Pro" w:hAnsi="Avenir Next LT Pro" w:cs="Times"/>
                <w:sz w:val="20"/>
                <w:szCs w:val="20"/>
              </w:rPr>
            </w:pPr>
            <w:r w:rsidRPr="00B329F5">
              <w:rPr>
                <w:rFonts w:ascii="Avenir Next LT Pro" w:hAnsi="Avenir Next LT Pro"/>
                <w:color w:val="000000"/>
                <w:sz w:val="20"/>
                <w:szCs w:val="20"/>
              </w:rPr>
              <w:t>40,00 EUR/gadā</w:t>
            </w:r>
          </w:p>
        </w:tc>
      </w:tr>
    </w:tbl>
    <w:p w14:paraId="36C7C1FF" w14:textId="313318D7" w:rsidR="00181DF3" w:rsidRPr="00B329F5" w:rsidRDefault="00181DF3" w:rsidP="001665B1">
      <w:pPr>
        <w:pStyle w:val="Title"/>
        <w:tabs>
          <w:tab w:val="left" w:pos="142"/>
          <w:tab w:val="left" w:pos="426"/>
        </w:tabs>
        <w:ind w:left="0" w:firstLine="0"/>
        <w:jc w:val="both"/>
        <w:rPr>
          <w:rFonts w:ascii="Avenir Next LT Pro" w:hAnsi="Avenir Next LT Pro" w:cs="Times"/>
          <w:b w:val="0"/>
          <w:bCs w:val="0"/>
          <w:sz w:val="14"/>
          <w:szCs w:val="14"/>
        </w:rPr>
        <w:sectPr w:rsidR="00181DF3" w:rsidRPr="00B329F5" w:rsidSect="00181DF3">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6B391CD0" w14:textId="2A258F74" w:rsidR="00181DF3" w:rsidRPr="00B329F5" w:rsidRDefault="00181DF3">
      <w:pPr>
        <w:pStyle w:val="Title"/>
        <w:numPr>
          <w:ilvl w:val="0"/>
          <w:numId w:val="1"/>
        </w:numPr>
        <w:tabs>
          <w:tab w:val="left" w:pos="284"/>
        </w:tabs>
        <w:spacing w:before="0"/>
        <w:ind w:left="0" w:firstLine="0"/>
        <w:rPr>
          <w:rFonts w:ascii="Avenir Next LT Pro" w:hAnsi="Avenir Next LT Pro" w:cs="Times"/>
        </w:rPr>
      </w:pPr>
      <w:r w:rsidRPr="00B329F5">
        <w:rPr>
          <w:rFonts w:ascii="Avenir Next LT Pro" w:hAnsi="Avenir Next LT Pro" w:cs="Times"/>
        </w:rPr>
        <w:lastRenderedPageBreak/>
        <w:t>Ieguldījumi</w:t>
      </w:r>
    </w:p>
    <w:p w14:paraId="7EC58871" w14:textId="3573872C" w:rsidR="00181DF3" w:rsidRPr="00B329F5" w:rsidRDefault="00181DF3" w:rsidP="008B5286">
      <w:pPr>
        <w:pStyle w:val="Title"/>
        <w:numPr>
          <w:ilvl w:val="1"/>
          <w:numId w:val="1"/>
        </w:numPr>
        <w:tabs>
          <w:tab w:val="left" w:pos="284"/>
          <w:tab w:val="left" w:pos="426"/>
        </w:tabs>
        <w:spacing w:after="60"/>
        <w:ind w:left="284" w:hanging="284"/>
        <w:rPr>
          <w:rFonts w:ascii="Avenir Next LT Pro" w:hAnsi="Avenir Next LT Pro" w:cs="Times"/>
          <w:sz w:val="20"/>
          <w:szCs w:val="20"/>
        </w:rPr>
      </w:pPr>
      <w:bookmarkStart w:id="23" w:name="_Hlk72493939"/>
      <w:r w:rsidRPr="00B329F5">
        <w:rPr>
          <w:rFonts w:ascii="Avenir Next LT Pro" w:hAnsi="Avenir Next LT Pro" w:cs="Times"/>
          <w:sz w:val="20"/>
          <w:szCs w:val="20"/>
        </w:rPr>
        <w:t xml:space="preserve">Darījumi ar </w:t>
      </w:r>
      <w:r w:rsidR="00EB412F" w:rsidRPr="00B329F5">
        <w:rPr>
          <w:rFonts w:ascii="Avenir Next LT Pro" w:hAnsi="Avenir Next LT Pro" w:cs="Times"/>
          <w:sz w:val="20"/>
          <w:szCs w:val="20"/>
        </w:rPr>
        <w:t>Finanšu instrumentiem</w:t>
      </w:r>
      <w:r w:rsidRPr="00B329F5">
        <w:rPr>
          <w:rStyle w:val="EndnoteReference"/>
          <w:rFonts w:ascii="Avenir Next LT Pro" w:hAnsi="Avenir Next LT Pro" w:cs="Times"/>
          <w:sz w:val="20"/>
          <w:szCs w:val="20"/>
        </w:rPr>
        <w:endnoteReference w:customMarkFollows="1" w:id="56"/>
        <w:t>1</w:t>
      </w:r>
    </w:p>
    <w:tbl>
      <w:tblPr>
        <w:tblW w:w="94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4"/>
        <w:gridCol w:w="5557"/>
        <w:gridCol w:w="2939"/>
      </w:tblGrid>
      <w:tr w:rsidR="00181DF3" w:rsidRPr="00B329F5" w14:paraId="34B47227" w14:textId="77777777" w:rsidTr="001A234C">
        <w:trPr>
          <w:trHeight w:val="340"/>
        </w:trPr>
        <w:tc>
          <w:tcPr>
            <w:tcW w:w="964" w:type="dxa"/>
            <w:shd w:val="clear" w:color="auto" w:fill="6EA9DB"/>
            <w:vAlign w:val="center"/>
          </w:tcPr>
          <w:p w14:paraId="55B73371" w14:textId="2C157C86" w:rsidR="00181DF3" w:rsidRPr="00B329F5" w:rsidRDefault="00181DF3" w:rsidP="00544150">
            <w:pPr>
              <w:pStyle w:val="TableParagraph"/>
              <w:spacing w:before="0"/>
              <w:ind w:left="79"/>
              <w:rPr>
                <w:rFonts w:ascii="Avenir Next LT Pro" w:hAnsi="Avenir Next LT Pro" w:cs="Times"/>
                <w:b/>
                <w:color w:val="FFFFFF"/>
                <w:sz w:val="20"/>
                <w:szCs w:val="20"/>
              </w:rPr>
            </w:pPr>
            <w:r w:rsidRPr="00B329F5">
              <w:rPr>
                <w:rFonts w:ascii="Avenir Next LT Pro" w:hAnsi="Avenir Next LT Pro" w:cs="Times"/>
                <w:b/>
                <w:color w:val="FFFFFF"/>
                <w:sz w:val="20"/>
                <w:szCs w:val="20"/>
              </w:rPr>
              <w:t>Nr.</w:t>
            </w:r>
          </w:p>
        </w:tc>
        <w:tc>
          <w:tcPr>
            <w:tcW w:w="5557" w:type="dxa"/>
            <w:shd w:val="clear" w:color="auto" w:fill="6EA9DB"/>
            <w:vAlign w:val="center"/>
          </w:tcPr>
          <w:p w14:paraId="703D6A7D" w14:textId="77777777" w:rsidR="00181DF3" w:rsidRPr="00B329F5" w:rsidRDefault="00181DF3" w:rsidP="00544150">
            <w:pPr>
              <w:pStyle w:val="TableParagraph"/>
              <w:spacing w:before="37" w:line="249" w:lineRule="auto"/>
              <w:ind w:left="78" w:right="242"/>
              <w:rPr>
                <w:rFonts w:ascii="Avenir Next LT Pro" w:hAnsi="Avenir Next LT Pro" w:cs="Times"/>
                <w:b/>
                <w:color w:val="FFFFFF"/>
                <w:sz w:val="20"/>
                <w:szCs w:val="20"/>
              </w:rPr>
            </w:pPr>
            <w:r w:rsidRPr="00B329F5">
              <w:rPr>
                <w:rFonts w:ascii="Avenir Next LT Pro" w:hAnsi="Avenir Next LT Pro" w:cs="Times"/>
                <w:b/>
                <w:color w:val="FFFFFF"/>
                <w:sz w:val="20"/>
                <w:szCs w:val="20"/>
              </w:rPr>
              <w:t>Pakalpojuma veids</w:t>
            </w:r>
          </w:p>
        </w:tc>
        <w:tc>
          <w:tcPr>
            <w:tcW w:w="2939" w:type="dxa"/>
            <w:shd w:val="clear" w:color="auto" w:fill="6EA9DB"/>
            <w:vAlign w:val="center"/>
          </w:tcPr>
          <w:p w14:paraId="7F2B2196" w14:textId="46CCC1BD" w:rsidR="00181DF3" w:rsidRPr="00B329F5" w:rsidRDefault="00181DF3" w:rsidP="0096251A">
            <w:pPr>
              <w:pStyle w:val="TableParagraph"/>
              <w:spacing w:before="37" w:line="249" w:lineRule="auto"/>
              <w:ind w:left="78" w:right="242"/>
              <w:jc w:val="center"/>
              <w:rPr>
                <w:rFonts w:ascii="Avenir Next LT Pro" w:hAnsi="Avenir Next LT Pro" w:cs="Times"/>
                <w:b/>
                <w:color w:val="FFFFFF"/>
                <w:sz w:val="20"/>
                <w:szCs w:val="20"/>
              </w:rPr>
            </w:pPr>
            <w:r w:rsidRPr="00B329F5">
              <w:rPr>
                <w:rFonts w:ascii="Avenir Next LT Pro" w:hAnsi="Avenir Next LT Pro" w:cs="Times"/>
                <w:b/>
                <w:color w:val="FFFFFF"/>
                <w:sz w:val="20"/>
                <w:szCs w:val="20"/>
              </w:rPr>
              <w:t>Cena</w:t>
            </w:r>
          </w:p>
        </w:tc>
      </w:tr>
      <w:tr w:rsidR="00181DF3" w:rsidRPr="00B329F5" w14:paraId="5BE0B3EA" w14:textId="77777777" w:rsidTr="001A234C">
        <w:trPr>
          <w:trHeight w:val="283"/>
        </w:trPr>
        <w:tc>
          <w:tcPr>
            <w:tcW w:w="964" w:type="dxa"/>
            <w:vAlign w:val="center"/>
          </w:tcPr>
          <w:p w14:paraId="098C02FC" w14:textId="3F0F84EE" w:rsidR="00181DF3" w:rsidRPr="00B329F5" w:rsidRDefault="00181DF3" w:rsidP="00226629">
            <w:pPr>
              <w:pStyle w:val="TableParagraph"/>
              <w:spacing w:before="0"/>
              <w:ind w:left="79"/>
              <w:rPr>
                <w:rFonts w:ascii="Avenir Next LT Pro" w:hAnsi="Avenir Next LT Pro" w:cs="Times"/>
                <w:sz w:val="20"/>
              </w:rPr>
            </w:pPr>
            <w:r w:rsidRPr="00B329F5">
              <w:rPr>
                <w:rFonts w:ascii="Avenir Next LT Pro" w:hAnsi="Avenir Next LT Pro" w:cs="Times"/>
                <w:sz w:val="20"/>
              </w:rPr>
              <w:t>10.1.1.</w:t>
            </w:r>
          </w:p>
        </w:tc>
        <w:tc>
          <w:tcPr>
            <w:tcW w:w="5557" w:type="dxa"/>
            <w:vAlign w:val="center"/>
          </w:tcPr>
          <w:p w14:paraId="5B5B3598" w14:textId="4F56FCD7" w:rsidR="00181DF3" w:rsidRPr="00B329F5" w:rsidRDefault="00181DF3" w:rsidP="00226629">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 xml:space="preserve">ASV </w:t>
            </w:r>
            <w:r w:rsidR="00EB412F" w:rsidRPr="00B329F5">
              <w:rPr>
                <w:rFonts w:ascii="Avenir Next LT Pro" w:hAnsi="Avenir Next LT Pro" w:cs="Times"/>
                <w:sz w:val="20"/>
                <w:szCs w:val="20"/>
                <w:lang w:eastAsia="lv-LV"/>
              </w:rPr>
              <w:t>un</w:t>
            </w:r>
            <w:r w:rsidRPr="00B329F5">
              <w:rPr>
                <w:rFonts w:ascii="Avenir Next LT Pro" w:hAnsi="Avenir Next LT Pro" w:cs="Times"/>
                <w:sz w:val="20"/>
                <w:szCs w:val="20"/>
                <w:lang w:eastAsia="lv-LV"/>
              </w:rPr>
              <w:t xml:space="preserve"> Kanādas akcijas</w:t>
            </w:r>
          </w:p>
        </w:tc>
        <w:tc>
          <w:tcPr>
            <w:tcW w:w="2939" w:type="dxa"/>
            <w:vAlign w:val="center"/>
          </w:tcPr>
          <w:p w14:paraId="601ECF2F" w14:textId="77777777" w:rsidR="00B36E07" w:rsidRPr="00B329F5" w:rsidRDefault="00181DF3" w:rsidP="00421C0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0,05 USD/ CAD par 1 akciju</w:t>
            </w:r>
          </w:p>
          <w:p w14:paraId="5523DCF6" w14:textId="572EADFA" w:rsidR="00181DF3" w:rsidRPr="00B329F5" w:rsidRDefault="00181DF3" w:rsidP="00421C06">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(min. 50,00 USD/ CAD)</w:t>
            </w:r>
            <w:r w:rsidRPr="00B329F5">
              <w:rPr>
                <w:rStyle w:val="EndnoteReference"/>
                <w:rFonts w:ascii="Avenir Next LT Pro" w:hAnsi="Avenir Next LT Pro" w:cs="Times"/>
                <w:sz w:val="20"/>
                <w:szCs w:val="20"/>
                <w:lang w:eastAsia="lv-LV"/>
              </w:rPr>
              <w:endnoteReference w:customMarkFollows="1" w:id="57"/>
              <w:t>2</w:t>
            </w:r>
          </w:p>
        </w:tc>
      </w:tr>
      <w:tr w:rsidR="00181DF3" w:rsidRPr="00B329F5" w14:paraId="13A68D85" w14:textId="77777777" w:rsidTr="001A234C">
        <w:trPr>
          <w:trHeight w:val="283"/>
        </w:trPr>
        <w:tc>
          <w:tcPr>
            <w:tcW w:w="964" w:type="dxa"/>
            <w:vAlign w:val="center"/>
          </w:tcPr>
          <w:p w14:paraId="4F9AD59B" w14:textId="165727D3" w:rsidR="00181DF3" w:rsidRPr="00B329F5" w:rsidRDefault="00181DF3" w:rsidP="00226629">
            <w:pPr>
              <w:pStyle w:val="TableParagraph"/>
              <w:spacing w:before="0"/>
              <w:ind w:left="79"/>
              <w:rPr>
                <w:rFonts w:ascii="Avenir Next LT Pro" w:hAnsi="Avenir Next LT Pro" w:cs="Times"/>
                <w:sz w:val="20"/>
              </w:rPr>
            </w:pPr>
            <w:r w:rsidRPr="00B329F5">
              <w:rPr>
                <w:rFonts w:ascii="Avenir Next LT Pro" w:hAnsi="Avenir Next LT Pro" w:cs="Times"/>
                <w:sz w:val="20"/>
              </w:rPr>
              <w:t>10.1.2.</w:t>
            </w:r>
          </w:p>
        </w:tc>
        <w:tc>
          <w:tcPr>
            <w:tcW w:w="5557" w:type="dxa"/>
            <w:vAlign w:val="center"/>
          </w:tcPr>
          <w:p w14:paraId="0201845D" w14:textId="7474BE7B" w:rsidR="00181DF3" w:rsidRPr="0038671F" w:rsidRDefault="00181DF3" w:rsidP="00226629">
            <w:pPr>
              <w:pStyle w:val="TableParagraph"/>
              <w:spacing w:before="0"/>
              <w:ind w:left="79"/>
              <w:rPr>
                <w:rFonts w:ascii="Avenir Next LT Pro" w:hAnsi="Avenir Next LT Pro" w:cs="Times"/>
                <w:sz w:val="20"/>
                <w:szCs w:val="20"/>
                <w:lang w:eastAsia="lv-LV"/>
              </w:rPr>
            </w:pPr>
            <w:r w:rsidRPr="0038671F">
              <w:rPr>
                <w:rFonts w:ascii="Avenir Next LT Pro" w:hAnsi="Avenir Next LT Pro" w:cs="Times"/>
                <w:sz w:val="20"/>
                <w:szCs w:val="20"/>
                <w:lang w:eastAsia="lv-LV"/>
              </w:rPr>
              <w:t>Baltijas, Eiropas</w:t>
            </w:r>
            <w:r w:rsidR="00EB412F" w:rsidRPr="0038671F">
              <w:rPr>
                <w:rFonts w:ascii="Avenir Next LT Pro" w:hAnsi="Avenir Next LT Pro" w:cs="Times"/>
                <w:sz w:val="20"/>
                <w:szCs w:val="20"/>
                <w:lang w:eastAsia="lv-LV"/>
              </w:rPr>
              <w:t xml:space="preserve"> un</w:t>
            </w:r>
            <w:r w:rsidRPr="0038671F">
              <w:rPr>
                <w:rFonts w:ascii="Avenir Next LT Pro" w:hAnsi="Avenir Next LT Pro" w:cs="Times"/>
                <w:sz w:val="20"/>
                <w:szCs w:val="20"/>
                <w:lang w:eastAsia="lv-LV"/>
              </w:rPr>
              <w:t xml:space="preserve"> Skandināvijas akcijas/biržā tirgotie fondi (ETF)</w:t>
            </w:r>
          </w:p>
        </w:tc>
        <w:tc>
          <w:tcPr>
            <w:tcW w:w="2939" w:type="dxa"/>
            <w:vAlign w:val="center"/>
          </w:tcPr>
          <w:p w14:paraId="1CCF593D" w14:textId="3DBC6CB8" w:rsidR="00B36E07" w:rsidRPr="0038671F" w:rsidRDefault="00181DF3"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w:t>
            </w:r>
            <w:r w:rsidR="00EB412F" w:rsidRPr="0038671F">
              <w:rPr>
                <w:rFonts w:ascii="Avenir Next LT Pro" w:hAnsi="Avenir Next LT Pro" w:cs="Times"/>
                <w:sz w:val="20"/>
                <w:szCs w:val="20"/>
                <w:lang w:eastAsia="lv-LV"/>
              </w:rPr>
              <w:t>4</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no darījuma summas</w:t>
            </w:r>
          </w:p>
          <w:p w14:paraId="0F3F8A3A" w14:textId="00A3A863" w:rsidR="00181DF3" w:rsidRPr="0038671F" w:rsidRDefault="00181DF3"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(min. 50,00 EUR)</w:t>
            </w:r>
          </w:p>
        </w:tc>
      </w:tr>
      <w:tr w:rsidR="00181DF3" w:rsidRPr="00B329F5" w14:paraId="23C10B83" w14:textId="77777777" w:rsidTr="001A234C">
        <w:trPr>
          <w:trHeight w:val="283"/>
        </w:trPr>
        <w:tc>
          <w:tcPr>
            <w:tcW w:w="964" w:type="dxa"/>
            <w:vAlign w:val="center"/>
          </w:tcPr>
          <w:p w14:paraId="4449A6E3" w14:textId="253D5944" w:rsidR="00181DF3" w:rsidRPr="00B329F5" w:rsidRDefault="00181DF3" w:rsidP="00226629">
            <w:pPr>
              <w:pStyle w:val="TableParagraph"/>
              <w:spacing w:before="0"/>
              <w:ind w:left="79"/>
              <w:rPr>
                <w:rFonts w:ascii="Avenir Next LT Pro" w:hAnsi="Avenir Next LT Pro" w:cs="Times"/>
                <w:sz w:val="20"/>
              </w:rPr>
            </w:pPr>
            <w:r w:rsidRPr="00B329F5">
              <w:rPr>
                <w:rFonts w:ascii="Avenir Next LT Pro" w:hAnsi="Avenir Next LT Pro" w:cs="Times"/>
                <w:sz w:val="20"/>
              </w:rPr>
              <w:t>10.1.3.</w:t>
            </w:r>
          </w:p>
        </w:tc>
        <w:tc>
          <w:tcPr>
            <w:tcW w:w="5557" w:type="dxa"/>
            <w:vAlign w:val="center"/>
          </w:tcPr>
          <w:p w14:paraId="58943392" w14:textId="365489B7" w:rsidR="00181DF3" w:rsidRPr="00B329F5" w:rsidRDefault="0041708E" w:rsidP="00226629">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C</w:t>
            </w:r>
            <w:r w:rsidR="00A612F4" w:rsidRPr="00B329F5">
              <w:rPr>
                <w:rFonts w:ascii="Avenir Next LT Pro" w:hAnsi="Avenir Next LT Pro" w:cs="Times"/>
                <w:sz w:val="20"/>
                <w:szCs w:val="20"/>
                <w:lang w:eastAsia="lv-LV"/>
              </w:rPr>
              <w:t xml:space="preserve">iti </w:t>
            </w:r>
            <w:r w:rsidR="00EB412F" w:rsidRPr="00B329F5">
              <w:rPr>
                <w:rFonts w:ascii="Avenir Next LT Pro" w:hAnsi="Avenir Next LT Pro" w:cs="Times"/>
                <w:sz w:val="20"/>
                <w:szCs w:val="20"/>
                <w:lang w:eastAsia="lv-LV"/>
              </w:rPr>
              <w:t>Finanšu instrumenti</w:t>
            </w:r>
          </w:p>
        </w:tc>
        <w:tc>
          <w:tcPr>
            <w:tcW w:w="2939" w:type="dxa"/>
            <w:vAlign w:val="center"/>
          </w:tcPr>
          <w:p w14:paraId="488B5177" w14:textId="4789A678" w:rsidR="00181DF3" w:rsidRPr="00B329F5" w:rsidRDefault="00181DF3" w:rsidP="00421C06">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pēc vienošanās</w:t>
            </w:r>
          </w:p>
        </w:tc>
      </w:tr>
      <w:tr w:rsidR="00181DF3" w:rsidRPr="00B329F5" w14:paraId="00E9B352" w14:textId="77777777" w:rsidTr="001A234C">
        <w:trPr>
          <w:trHeight w:val="283"/>
        </w:trPr>
        <w:tc>
          <w:tcPr>
            <w:tcW w:w="964" w:type="dxa"/>
            <w:vAlign w:val="center"/>
          </w:tcPr>
          <w:p w14:paraId="26A41648" w14:textId="5F45E0C9" w:rsidR="00181DF3" w:rsidRPr="00B329F5" w:rsidRDefault="00181DF3" w:rsidP="00226629">
            <w:pPr>
              <w:pStyle w:val="TableParagraph"/>
              <w:spacing w:before="0"/>
              <w:ind w:left="79"/>
              <w:rPr>
                <w:rFonts w:ascii="Avenir Next LT Pro" w:hAnsi="Avenir Next LT Pro" w:cs="Times"/>
                <w:sz w:val="20"/>
              </w:rPr>
            </w:pPr>
            <w:r w:rsidRPr="00B329F5">
              <w:rPr>
                <w:rFonts w:ascii="Avenir Next LT Pro" w:hAnsi="Avenir Next LT Pro" w:cs="Times"/>
                <w:sz w:val="20"/>
              </w:rPr>
              <w:t>10.1.4.</w:t>
            </w:r>
          </w:p>
        </w:tc>
        <w:tc>
          <w:tcPr>
            <w:tcW w:w="5557" w:type="dxa"/>
            <w:vAlign w:val="center"/>
          </w:tcPr>
          <w:p w14:paraId="7FF77E40" w14:textId="643409B5" w:rsidR="00181DF3" w:rsidRPr="00B329F5" w:rsidRDefault="0041708E" w:rsidP="00226629">
            <w:pPr>
              <w:pStyle w:val="TableParagraph"/>
              <w:spacing w:before="0"/>
              <w:ind w:left="79"/>
              <w:rPr>
                <w:rFonts w:ascii="Avenir Next LT Pro" w:hAnsi="Avenir Next LT Pro" w:cs="Times"/>
                <w:sz w:val="20"/>
                <w:szCs w:val="20"/>
                <w:lang w:eastAsia="lv-LV"/>
              </w:rPr>
            </w:pPr>
            <w:r w:rsidRPr="00B329F5">
              <w:rPr>
                <w:rFonts w:ascii="Calibri" w:hAnsi="Calibri" w:cs="Calibri"/>
                <w:sz w:val="20"/>
                <w:szCs w:val="20"/>
                <w:lang w:eastAsia="lv-LV"/>
              </w:rPr>
              <w:t>O</w:t>
            </w:r>
            <w:r w:rsidR="00EB412F" w:rsidRPr="00B329F5">
              <w:rPr>
                <w:rFonts w:ascii="Avenir Next LT Pro" w:hAnsi="Avenir Next LT Pro" w:cs="Times"/>
                <w:sz w:val="20"/>
                <w:szCs w:val="20"/>
                <w:lang w:eastAsia="lv-LV"/>
              </w:rPr>
              <w:t>bligācijas</w:t>
            </w:r>
          </w:p>
        </w:tc>
        <w:tc>
          <w:tcPr>
            <w:tcW w:w="2939" w:type="dxa"/>
            <w:vAlign w:val="center"/>
          </w:tcPr>
          <w:p w14:paraId="0A536594" w14:textId="5734E494" w:rsidR="00B36E07" w:rsidRPr="00B329F5" w:rsidRDefault="00181DF3" w:rsidP="00421C06">
            <w:pPr>
              <w:pStyle w:val="TableParagraph"/>
              <w:spacing w:before="0"/>
              <w:ind w:left="79" w:right="79"/>
              <w:jc w:val="right"/>
              <w:rPr>
                <w:rFonts w:ascii="Avenir Next LT Pro" w:hAnsi="Avenir Next LT Pro" w:cs="Times"/>
                <w:sz w:val="20"/>
                <w:szCs w:val="20"/>
                <w:lang w:eastAsia="lv-LV"/>
              </w:rPr>
            </w:pPr>
            <w:r w:rsidRPr="00B329F5">
              <w:rPr>
                <w:rFonts w:ascii="Avenir Next LT Pro" w:hAnsi="Avenir Next LT Pro" w:cs="Times"/>
                <w:sz w:val="20"/>
                <w:szCs w:val="20"/>
                <w:lang w:eastAsia="lv-LV"/>
              </w:rPr>
              <w:t>0,1</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darījuma summas</w:t>
            </w:r>
          </w:p>
          <w:p w14:paraId="54B362FF" w14:textId="3B654D34" w:rsidR="00181DF3" w:rsidRPr="00B329F5" w:rsidRDefault="00181DF3" w:rsidP="00421C06">
            <w:pPr>
              <w:pStyle w:val="TableParagraph"/>
              <w:spacing w:before="0"/>
              <w:ind w:left="79" w:right="79"/>
              <w:jc w:val="right"/>
              <w:rPr>
                <w:rFonts w:ascii="Avenir Next LT Pro" w:hAnsi="Avenir Next LT Pro" w:cs="Times"/>
                <w:sz w:val="20"/>
                <w:szCs w:val="20"/>
                <w:vertAlign w:val="superscript"/>
                <w:lang w:eastAsia="lv-LV"/>
              </w:rPr>
            </w:pPr>
            <w:r w:rsidRPr="00B329F5">
              <w:rPr>
                <w:rFonts w:ascii="Avenir Next LT Pro" w:hAnsi="Avenir Next LT Pro" w:cs="Times"/>
                <w:sz w:val="20"/>
                <w:szCs w:val="20"/>
                <w:lang w:eastAsia="lv-LV"/>
              </w:rPr>
              <w:t>(min. 100,00 EUR)</w:t>
            </w:r>
          </w:p>
        </w:tc>
      </w:tr>
    </w:tbl>
    <w:p w14:paraId="72D54E56" w14:textId="34496F5C" w:rsidR="00181DF3" w:rsidRPr="00B329F5" w:rsidRDefault="00181DF3" w:rsidP="002610B9">
      <w:pPr>
        <w:pStyle w:val="Title"/>
        <w:numPr>
          <w:ilvl w:val="1"/>
          <w:numId w:val="1"/>
        </w:numPr>
        <w:tabs>
          <w:tab w:val="left" w:pos="284"/>
          <w:tab w:val="left" w:pos="426"/>
        </w:tabs>
        <w:spacing w:before="120" w:after="60"/>
        <w:ind w:left="284" w:hanging="284"/>
        <w:rPr>
          <w:rFonts w:ascii="Avenir Next LT Pro" w:hAnsi="Avenir Next LT Pro" w:cs="Times"/>
          <w:sz w:val="20"/>
          <w:szCs w:val="20"/>
        </w:rPr>
      </w:pPr>
      <w:r w:rsidRPr="00B329F5">
        <w:rPr>
          <w:rFonts w:ascii="Avenir Next LT Pro" w:hAnsi="Avenir Next LT Pro" w:cs="Times"/>
          <w:sz w:val="20"/>
          <w:szCs w:val="20"/>
        </w:rPr>
        <w:t>Depozitārie pakalpojumi</w:t>
      </w:r>
      <w:r w:rsidRPr="00B329F5">
        <w:rPr>
          <w:rFonts w:ascii="Avenir Next LT Pro" w:hAnsi="Avenir Next LT Pro" w:cs="Times"/>
          <w:sz w:val="20"/>
          <w:szCs w:val="20"/>
          <w:vertAlign w:val="superscript"/>
        </w:rPr>
        <w:t>1</w:t>
      </w:r>
    </w:p>
    <w:tbl>
      <w:tblPr>
        <w:tblW w:w="94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5387"/>
        <w:gridCol w:w="2977"/>
      </w:tblGrid>
      <w:tr w:rsidR="00181DF3" w:rsidRPr="00B329F5" w14:paraId="2D8ED935" w14:textId="77777777" w:rsidTr="00463C7C">
        <w:trPr>
          <w:trHeight w:val="340"/>
        </w:trPr>
        <w:tc>
          <w:tcPr>
            <w:tcW w:w="1134" w:type="dxa"/>
            <w:shd w:val="clear" w:color="auto" w:fill="6EA9DB"/>
            <w:vAlign w:val="center"/>
          </w:tcPr>
          <w:p w14:paraId="4F24CE63" w14:textId="52774C1C"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5387" w:type="dxa"/>
            <w:shd w:val="clear" w:color="auto" w:fill="6EA9DB"/>
            <w:vAlign w:val="center"/>
          </w:tcPr>
          <w:p w14:paraId="520E7DDC"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2977" w:type="dxa"/>
            <w:shd w:val="clear" w:color="auto" w:fill="6EA9DB"/>
            <w:vAlign w:val="center"/>
          </w:tcPr>
          <w:p w14:paraId="10FF4F38" w14:textId="564220A5"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163E8FE" w14:textId="77777777" w:rsidTr="00463C7C">
        <w:trPr>
          <w:trHeight w:val="283"/>
        </w:trPr>
        <w:tc>
          <w:tcPr>
            <w:tcW w:w="1134" w:type="dxa"/>
            <w:vAlign w:val="center"/>
          </w:tcPr>
          <w:p w14:paraId="5C2F9321" w14:textId="45AF9DBF"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w:t>
            </w:r>
          </w:p>
        </w:tc>
        <w:tc>
          <w:tcPr>
            <w:tcW w:w="5387" w:type="dxa"/>
            <w:vAlign w:val="center"/>
          </w:tcPr>
          <w:p w14:paraId="282C40C4" w14:textId="4DEF6EDF"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Finanšu instrumentu konta atvēršana</w:t>
            </w:r>
          </w:p>
        </w:tc>
        <w:tc>
          <w:tcPr>
            <w:tcW w:w="2977" w:type="dxa"/>
            <w:vAlign w:val="center"/>
          </w:tcPr>
          <w:p w14:paraId="44BD68A2" w14:textId="485D5708" w:rsidR="00181DF3" w:rsidRPr="0038671F" w:rsidRDefault="001A1C38"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bez maksas</w:t>
            </w:r>
          </w:p>
        </w:tc>
      </w:tr>
      <w:tr w:rsidR="00181DF3" w:rsidRPr="00B329F5" w14:paraId="46A7DBAD" w14:textId="77777777" w:rsidTr="00463C7C">
        <w:trPr>
          <w:trHeight w:val="283"/>
        </w:trPr>
        <w:tc>
          <w:tcPr>
            <w:tcW w:w="1134" w:type="dxa"/>
            <w:vAlign w:val="center"/>
          </w:tcPr>
          <w:p w14:paraId="60EE1F74" w14:textId="21580336"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.2.</w:t>
            </w:r>
          </w:p>
        </w:tc>
        <w:tc>
          <w:tcPr>
            <w:tcW w:w="5387" w:type="dxa"/>
            <w:vAlign w:val="center"/>
          </w:tcPr>
          <w:p w14:paraId="2A399469" w14:textId="06CE9F13"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Finanšu instrumentu konta slēgšana</w:t>
            </w:r>
          </w:p>
        </w:tc>
        <w:tc>
          <w:tcPr>
            <w:tcW w:w="2977" w:type="dxa"/>
            <w:vAlign w:val="center"/>
          </w:tcPr>
          <w:p w14:paraId="7DFF4FDD" w14:textId="2A817127" w:rsidR="00181DF3" w:rsidRPr="0038671F" w:rsidRDefault="001A1C38"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bez maksas</w:t>
            </w:r>
          </w:p>
        </w:tc>
      </w:tr>
      <w:tr w:rsidR="00181DF3" w:rsidRPr="00B329F5" w14:paraId="4EA32E5F" w14:textId="77777777" w:rsidTr="00463C7C">
        <w:trPr>
          <w:trHeight w:val="283"/>
        </w:trPr>
        <w:tc>
          <w:tcPr>
            <w:tcW w:w="1134" w:type="dxa"/>
            <w:vAlign w:val="center"/>
          </w:tcPr>
          <w:p w14:paraId="07E3D2D3" w14:textId="6F226C98"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.3.</w:t>
            </w:r>
          </w:p>
        </w:tc>
        <w:tc>
          <w:tcPr>
            <w:tcW w:w="5387" w:type="dxa"/>
            <w:vAlign w:val="center"/>
          </w:tcPr>
          <w:p w14:paraId="4A1B8F64" w14:textId="16ACE59A"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Finanšu instrumentu </w:t>
            </w:r>
            <w:r w:rsidR="00EB412F" w:rsidRPr="0038671F">
              <w:rPr>
                <w:rFonts w:ascii="Avenir Next LT Pro" w:hAnsi="Avenir Next LT Pro" w:cs="Times"/>
                <w:sz w:val="20"/>
                <w:szCs w:val="20"/>
                <w:lang w:eastAsia="lv-LV"/>
              </w:rPr>
              <w:t>turēšana (mēnesī)</w:t>
            </w:r>
            <w:r w:rsidRPr="0038671F">
              <w:rPr>
                <w:rStyle w:val="EndnoteReference"/>
                <w:rFonts w:ascii="Avenir Next LT Pro" w:hAnsi="Avenir Next LT Pro" w:cs="Times"/>
                <w:sz w:val="20"/>
                <w:szCs w:val="20"/>
                <w:lang w:eastAsia="lv-LV"/>
              </w:rPr>
              <w:endnoteReference w:customMarkFollows="1" w:id="58"/>
              <w:t>3</w:t>
            </w:r>
            <w:r w:rsidRPr="0038671F">
              <w:rPr>
                <w:rFonts w:ascii="Avenir Next LT Pro" w:hAnsi="Avenir Next LT Pro" w:cs="Times"/>
                <w:sz w:val="20"/>
                <w:szCs w:val="20"/>
                <w:lang w:eastAsia="lv-LV"/>
              </w:rPr>
              <w:t>:</w:t>
            </w:r>
          </w:p>
        </w:tc>
        <w:tc>
          <w:tcPr>
            <w:tcW w:w="2977" w:type="dxa"/>
            <w:vAlign w:val="center"/>
          </w:tcPr>
          <w:p w14:paraId="1E58C5A6" w14:textId="77777777" w:rsidR="00181DF3" w:rsidRPr="0038671F" w:rsidRDefault="00181DF3" w:rsidP="00421C06">
            <w:pPr>
              <w:pStyle w:val="TableParagraph"/>
              <w:spacing w:before="0"/>
              <w:ind w:left="79" w:right="79"/>
              <w:jc w:val="right"/>
              <w:rPr>
                <w:rFonts w:ascii="Avenir Next LT Pro" w:hAnsi="Avenir Next LT Pro" w:cs="Times"/>
                <w:sz w:val="20"/>
              </w:rPr>
            </w:pPr>
          </w:p>
        </w:tc>
      </w:tr>
      <w:tr w:rsidR="00181DF3" w:rsidRPr="00B329F5" w14:paraId="57F35C67" w14:textId="77777777" w:rsidTr="00463C7C">
        <w:trPr>
          <w:trHeight w:val="283"/>
        </w:trPr>
        <w:tc>
          <w:tcPr>
            <w:tcW w:w="1134" w:type="dxa"/>
            <w:vAlign w:val="center"/>
          </w:tcPr>
          <w:p w14:paraId="04BD7D38" w14:textId="01F10B75" w:rsidR="00181DF3" w:rsidRPr="0038671F" w:rsidRDefault="00181DF3" w:rsidP="009E24EE">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.3.1.</w:t>
            </w:r>
          </w:p>
        </w:tc>
        <w:tc>
          <w:tcPr>
            <w:tcW w:w="5387" w:type="dxa"/>
            <w:vAlign w:val="center"/>
          </w:tcPr>
          <w:p w14:paraId="74796D2F" w14:textId="21E065E7" w:rsidR="00181DF3" w:rsidRPr="0038671F" w:rsidRDefault="00EB412F" w:rsidP="00463C7C">
            <w:pPr>
              <w:pStyle w:val="TableParagraph"/>
              <w:spacing w:before="0"/>
              <w:ind w:left="42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NASDAQ CSD reģistrētas a</w:t>
            </w:r>
            <w:r w:rsidR="00181DF3" w:rsidRPr="0038671F">
              <w:rPr>
                <w:rFonts w:ascii="Avenir Next LT Pro" w:hAnsi="Avenir Next LT Pro" w:cs="Times"/>
                <w:sz w:val="20"/>
                <w:szCs w:val="20"/>
                <w:lang w:eastAsia="lv-LV"/>
              </w:rPr>
              <w:t>kcij</w:t>
            </w:r>
            <w:r w:rsidRPr="0038671F">
              <w:rPr>
                <w:rFonts w:ascii="Avenir Next LT Pro" w:hAnsi="Avenir Next LT Pro" w:cs="Times"/>
                <w:sz w:val="20"/>
                <w:szCs w:val="20"/>
                <w:lang w:eastAsia="lv-LV"/>
              </w:rPr>
              <w:t>as</w:t>
            </w:r>
          </w:p>
        </w:tc>
        <w:tc>
          <w:tcPr>
            <w:tcW w:w="2977" w:type="dxa"/>
            <w:vAlign w:val="center"/>
          </w:tcPr>
          <w:p w14:paraId="715EABD7" w14:textId="79309FA8" w:rsidR="00181DF3" w:rsidRPr="0038671F" w:rsidRDefault="00181DF3" w:rsidP="00421C0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0,02</w:t>
            </w:r>
            <w:r w:rsidR="00EB412F" w:rsidRPr="0038671F">
              <w:rPr>
                <w:rFonts w:ascii="Avenir Next LT Pro" w:hAnsi="Avenir Next LT Pro" w:cs="Times"/>
                <w:sz w:val="20"/>
                <w:szCs w:val="20"/>
                <w:lang w:eastAsia="lv-LV"/>
              </w:rPr>
              <w:t>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 1,00 EUR)</w:t>
            </w:r>
          </w:p>
        </w:tc>
      </w:tr>
      <w:tr w:rsidR="00967B96" w:rsidRPr="00B329F5" w14:paraId="429EAF88" w14:textId="77777777" w:rsidTr="00463C7C">
        <w:trPr>
          <w:trHeight w:val="283"/>
        </w:trPr>
        <w:tc>
          <w:tcPr>
            <w:tcW w:w="1134" w:type="dxa"/>
            <w:vAlign w:val="center"/>
          </w:tcPr>
          <w:p w14:paraId="2772DF63" w14:textId="785D2EE6" w:rsidR="00967B96" w:rsidRPr="0038671F" w:rsidRDefault="00967B96" w:rsidP="009E24EE">
            <w:pPr>
              <w:pStyle w:val="TableParagraph"/>
              <w:spacing w:before="0"/>
              <w:ind w:left="79"/>
              <w:rPr>
                <w:rFonts w:ascii="Avenir Next LT Pro" w:hAnsi="Avenir Next LT Pro" w:cs="Times"/>
                <w:sz w:val="20"/>
              </w:rPr>
            </w:pPr>
            <w:r w:rsidRPr="0038671F">
              <w:rPr>
                <w:rFonts w:ascii="Avenir Next LT Pro" w:hAnsi="Avenir Next LT Pro" w:cs="Times"/>
                <w:sz w:val="20"/>
              </w:rPr>
              <w:t>10.2.3.2.</w:t>
            </w:r>
          </w:p>
        </w:tc>
        <w:tc>
          <w:tcPr>
            <w:tcW w:w="5387" w:type="dxa"/>
            <w:vAlign w:val="center"/>
          </w:tcPr>
          <w:p w14:paraId="7CF08FF5" w14:textId="4902E718" w:rsidR="00967B96" w:rsidRPr="0038671F" w:rsidRDefault="00967B96" w:rsidP="00463C7C">
            <w:pPr>
              <w:pStyle w:val="TableParagraph"/>
              <w:spacing w:before="0"/>
              <w:ind w:left="42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NASDAQ CSD reģistrēto ieguldījumu fondi</w:t>
            </w:r>
          </w:p>
        </w:tc>
        <w:tc>
          <w:tcPr>
            <w:tcW w:w="2977" w:type="dxa"/>
            <w:vAlign w:val="center"/>
          </w:tcPr>
          <w:p w14:paraId="33CFB6A5" w14:textId="2EBC6553" w:rsidR="00967B96" w:rsidRPr="0038671F" w:rsidRDefault="00967B96"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0,025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 50,00 EUR)</w:t>
            </w:r>
          </w:p>
        </w:tc>
      </w:tr>
      <w:tr w:rsidR="00181DF3" w:rsidRPr="00B329F5" w14:paraId="629666CF" w14:textId="77777777" w:rsidTr="00463C7C">
        <w:trPr>
          <w:trHeight w:val="283"/>
        </w:trPr>
        <w:tc>
          <w:tcPr>
            <w:tcW w:w="1134" w:type="dxa"/>
            <w:vAlign w:val="center"/>
          </w:tcPr>
          <w:p w14:paraId="1584E47E" w14:textId="4DCDBB2A" w:rsidR="00181DF3" w:rsidRPr="0038671F" w:rsidRDefault="00181DF3" w:rsidP="009E24EE">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.3.</w:t>
            </w:r>
            <w:r w:rsidR="00967B96" w:rsidRPr="0038671F">
              <w:rPr>
                <w:rFonts w:ascii="Avenir Next LT Pro" w:hAnsi="Avenir Next LT Pro" w:cs="Times"/>
                <w:sz w:val="20"/>
              </w:rPr>
              <w:t>3</w:t>
            </w:r>
            <w:r w:rsidRPr="0038671F">
              <w:rPr>
                <w:rFonts w:ascii="Avenir Next LT Pro" w:hAnsi="Avenir Next LT Pro" w:cs="Times"/>
                <w:sz w:val="20"/>
              </w:rPr>
              <w:t>.</w:t>
            </w:r>
          </w:p>
        </w:tc>
        <w:tc>
          <w:tcPr>
            <w:tcW w:w="5387" w:type="dxa"/>
            <w:vAlign w:val="center"/>
          </w:tcPr>
          <w:p w14:paraId="263E6A26" w14:textId="486FE55D" w:rsidR="00181DF3" w:rsidRPr="0038671F" w:rsidRDefault="00463C7C" w:rsidP="00463C7C">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o</w:t>
            </w:r>
            <w:r w:rsidR="00181DF3" w:rsidRPr="0038671F">
              <w:rPr>
                <w:rFonts w:ascii="Avenir Next LT Pro" w:hAnsi="Avenir Next LT Pro" w:cs="Times"/>
                <w:sz w:val="20"/>
                <w:szCs w:val="20"/>
                <w:lang w:eastAsia="lv-LV"/>
              </w:rPr>
              <w:t>bligācij</w:t>
            </w:r>
            <w:r w:rsidR="00EB412F" w:rsidRPr="0038671F">
              <w:rPr>
                <w:rFonts w:ascii="Avenir Next LT Pro" w:hAnsi="Avenir Next LT Pro" w:cs="Times"/>
                <w:sz w:val="20"/>
                <w:szCs w:val="20"/>
                <w:lang w:eastAsia="lv-LV"/>
              </w:rPr>
              <w:t>as</w:t>
            </w:r>
          </w:p>
        </w:tc>
        <w:tc>
          <w:tcPr>
            <w:tcW w:w="2977" w:type="dxa"/>
            <w:vAlign w:val="center"/>
          </w:tcPr>
          <w:p w14:paraId="437B0C5F" w14:textId="40518966" w:rsidR="00181DF3" w:rsidRPr="0038671F" w:rsidRDefault="00181DF3" w:rsidP="00421C0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0,02</w:t>
            </w:r>
            <w:r w:rsidR="00EB412F" w:rsidRPr="0038671F">
              <w:rPr>
                <w:rFonts w:ascii="Avenir Next LT Pro" w:hAnsi="Avenir Next LT Pro" w:cs="Times"/>
                <w:sz w:val="20"/>
                <w:szCs w:val="20"/>
                <w:lang w:eastAsia="lv-LV"/>
              </w:rPr>
              <w:t>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 50,00 EUR)</w:t>
            </w:r>
          </w:p>
        </w:tc>
      </w:tr>
      <w:tr w:rsidR="00EB412F" w:rsidRPr="00B329F5" w14:paraId="112FE9A2" w14:textId="77777777" w:rsidTr="00463C7C">
        <w:trPr>
          <w:trHeight w:val="283"/>
        </w:trPr>
        <w:tc>
          <w:tcPr>
            <w:tcW w:w="1134" w:type="dxa"/>
            <w:vAlign w:val="center"/>
          </w:tcPr>
          <w:p w14:paraId="2996EEE8" w14:textId="72040B7A" w:rsidR="00EB412F" w:rsidRPr="0038671F" w:rsidRDefault="00967B96" w:rsidP="009E24EE">
            <w:pPr>
              <w:pStyle w:val="TableParagraph"/>
              <w:spacing w:before="0"/>
              <w:ind w:left="79"/>
              <w:rPr>
                <w:rFonts w:ascii="Avenir Next LT Pro" w:hAnsi="Avenir Next LT Pro" w:cs="Times"/>
                <w:sz w:val="20"/>
              </w:rPr>
            </w:pPr>
            <w:r w:rsidRPr="0038671F">
              <w:rPr>
                <w:rFonts w:ascii="Avenir Next LT Pro" w:hAnsi="Avenir Next LT Pro" w:cs="Times"/>
                <w:sz w:val="20"/>
              </w:rPr>
              <w:t>10.2.3.4.</w:t>
            </w:r>
          </w:p>
        </w:tc>
        <w:tc>
          <w:tcPr>
            <w:tcW w:w="5387" w:type="dxa"/>
            <w:vAlign w:val="center"/>
          </w:tcPr>
          <w:p w14:paraId="1E58098F" w14:textId="07BF027F" w:rsidR="00EB412F" w:rsidRPr="0038671F" w:rsidRDefault="00463C7C" w:rsidP="00463C7C">
            <w:pPr>
              <w:pStyle w:val="TableParagraph"/>
              <w:spacing w:before="0"/>
              <w:ind w:left="42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c</w:t>
            </w:r>
            <w:r w:rsidR="00EB412F" w:rsidRPr="0038671F">
              <w:rPr>
                <w:rFonts w:ascii="Avenir Next LT Pro" w:hAnsi="Avenir Next LT Pro" w:cs="Times"/>
                <w:sz w:val="20"/>
                <w:szCs w:val="20"/>
                <w:lang w:eastAsia="lv-LV"/>
              </w:rPr>
              <w:t>itos depozitārijos reģistrētas akcijas/biržā tirgotie fondi (ETF)</w:t>
            </w:r>
          </w:p>
        </w:tc>
        <w:tc>
          <w:tcPr>
            <w:tcW w:w="2977" w:type="dxa"/>
            <w:vAlign w:val="center"/>
          </w:tcPr>
          <w:p w14:paraId="32736D2B" w14:textId="45CF7038" w:rsidR="00EB412F" w:rsidRPr="0038671F" w:rsidRDefault="00EB412F"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w:t>
            </w:r>
            <w:r w:rsidR="00967B96" w:rsidRPr="0038671F">
              <w:rPr>
                <w:rFonts w:ascii="Avenir Next LT Pro" w:hAnsi="Avenir Next LT Pro" w:cs="Times"/>
                <w:sz w:val="20"/>
                <w:szCs w:val="20"/>
                <w:lang w:eastAsia="lv-LV"/>
              </w:rPr>
              <w:t>,</w:t>
            </w:r>
            <w:r w:rsidRPr="0038671F">
              <w:rPr>
                <w:rFonts w:ascii="Avenir Next LT Pro" w:hAnsi="Avenir Next LT Pro" w:cs="Times"/>
                <w:sz w:val="20"/>
                <w:szCs w:val="20"/>
                <w:lang w:eastAsia="lv-LV"/>
              </w:rPr>
              <w:t>025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w:t>
            </w:r>
            <w:r w:rsidR="00967B96" w:rsidRPr="0038671F">
              <w:rPr>
                <w:rFonts w:ascii="Avenir Next LT Pro" w:hAnsi="Avenir Next LT Pro" w:cs="Times"/>
                <w:sz w:val="20"/>
                <w:szCs w:val="20"/>
                <w:lang w:eastAsia="lv-LV"/>
              </w:rPr>
              <w:t>.</w:t>
            </w:r>
            <w:r w:rsidRPr="0038671F">
              <w:rPr>
                <w:rFonts w:ascii="Avenir Next LT Pro" w:hAnsi="Avenir Next LT Pro" w:cs="Times"/>
                <w:sz w:val="20"/>
                <w:szCs w:val="20"/>
                <w:lang w:eastAsia="lv-LV"/>
              </w:rPr>
              <w:t xml:space="preserve"> 10,00 EUR)</w:t>
            </w:r>
          </w:p>
        </w:tc>
      </w:tr>
      <w:tr w:rsidR="00EB412F" w:rsidRPr="00B329F5" w14:paraId="6B549FBC" w14:textId="77777777" w:rsidTr="00463C7C">
        <w:trPr>
          <w:trHeight w:val="283"/>
        </w:trPr>
        <w:tc>
          <w:tcPr>
            <w:tcW w:w="1134" w:type="dxa"/>
            <w:vAlign w:val="center"/>
          </w:tcPr>
          <w:p w14:paraId="11A18BCF" w14:textId="5AAC155C" w:rsidR="00EB412F" w:rsidRPr="0038671F" w:rsidRDefault="00967B96" w:rsidP="009E24EE">
            <w:pPr>
              <w:pStyle w:val="TableParagraph"/>
              <w:spacing w:before="0"/>
              <w:ind w:left="79"/>
              <w:rPr>
                <w:rFonts w:ascii="Avenir Next LT Pro" w:hAnsi="Avenir Next LT Pro" w:cs="Times"/>
                <w:sz w:val="20"/>
              </w:rPr>
            </w:pPr>
            <w:r w:rsidRPr="0038671F">
              <w:rPr>
                <w:rFonts w:ascii="Avenir Next LT Pro" w:hAnsi="Avenir Next LT Pro" w:cs="Times"/>
                <w:sz w:val="20"/>
              </w:rPr>
              <w:t>10.2.3.5.</w:t>
            </w:r>
          </w:p>
        </w:tc>
        <w:tc>
          <w:tcPr>
            <w:tcW w:w="5387" w:type="dxa"/>
            <w:vAlign w:val="center"/>
          </w:tcPr>
          <w:p w14:paraId="7D7D40AA" w14:textId="243E26CF" w:rsidR="00EB412F" w:rsidRPr="0038671F" w:rsidRDefault="00463C7C" w:rsidP="00463C7C">
            <w:pPr>
              <w:pStyle w:val="TableParagraph"/>
              <w:spacing w:before="0"/>
              <w:ind w:left="42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c</w:t>
            </w:r>
            <w:r w:rsidR="00EB412F" w:rsidRPr="0038671F">
              <w:rPr>
                <w:rFonts w:ascii="Avenir Next LT Pro" w:hAnsi="Avenir Next LT Pro" w:cs="Times"/>
                <w:sz w:val="20"/>
                <w:szCs w:val="20"/>
                <w:lang w:eastAsia="lv-LV"/>
              </w:rPr>
              <w:t>iti Finanšu instrumenti</w:t>
            </w:r>
          </w:p>
        </w:tc>
        <w:tc>
          <w:tcPr>
            <w:tcW w:w="2977" w:type="dxa"/>
            <w:vAlign w:val="center"/>
          </w:tcPr>
          <w:p w14:paraId="4926AA00" w14:textId="645241FE" w:rsidR="00EB412F" w:rsidRPr="0038671F" w:rsidRDefault="00EB412F"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pēc vienošanās</w:t>
            </w:r>
          </w:p>
        </w:tc>
      </w:tr>
      <w:tr w:rsidR="00181DF3" w:rsidRPr="00B329F5" w14:paraId="01B9C537" w14:textId="77777777" w:rsidTr="00463C7C">
        <w:trPr>
          <w:trHeight w:val="283"/>
        </w:trPr>
        <w:tc>
          <w:tcPr>
            <w:tcW w:w="1134" w:type="dxa"/>
            <w:vAlign w:val="center"/>
          </w:tcPr>
          <w:p w14:paraId="03DAFD81" w14:textId="4210E305" w:rsidR="00181DF3" w:rsidRPr="0038671F" w:rsidRDefault="00181DF3" w:rsidP="00BD70E6">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.4.</w:t>
            </w:r>
          </w:p>
        </w:tc>
        <w:tc>
          <w:tcPr>
            <w:tcW w:w="5387" w:type="dxa"/>
            <w:vAlign w:val="center"/>
          </w:tcPr>
          <w:p w14:paraId="033BE91A" w14:textId="260DA112"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Obligāciju, kuru emitenti atrodas </w:t>
            </w:r>
            <w:r w:rsidR="00E57664" w:rsidRPr="0038671F">
              <w:rPr>
                <w:rFonts w:ascii="Avenir Next LT Pro" w:hAnsi="Avenir Next LT Pro" w:cs="Times"/>
                <w:sz w:val="20"/>
                <w:szCs w:val="20"/>
                <w:lang w:eastAsia="lv-LV"/>
              </w:rPr>
              <w:t xml:space="preserve">defolta </w:t>
            </w:r>
            <w:r w:rsidRPr="0038671F">
              <w:rPr>
                <w:rFonts w:ascii="Avenir Next LT Pro" w:hAnsi="Avenir Next LT Pro" w:cs="Times"/>
                <w:sz w:val="20"/>
                <w:szCs w:val="20"/>
                <w:lang w:eastAsia="lv-LV"/>
              </w:rPr>
              <w:t xml:space="preserve">stadijā, </w:t>
            </w:r>
            <w:r w:rsidR="00E57664" w:rsidRPr="0038671F">
              <w:rPr>
                <w:rFonts w:ascii="Avenir Next LT Pro" w:hAnsi="Avenir Next LT Pro" w:cs="Times"/>
                <w:sz w:val="20"/>
                <w:szCs w:val="20"/>
                <w:lang w:eastAsia="lv-LV"/>
              </w:rPr>
              <w:t xml:space="preserve">turēšana </w:t>
            </w:r>
            <w:r w:rsidRPr="0038671F">
              <w:rPr>
                <w:rFonts w:ascii="Avenir Next LT Pro" w:hAnsi="Avenir Next LT Pro" w:cs="Times"/>
                <w:sz w:val="20"/>
                <w:szCs w:val="20"/>
                <w:lang w:eastAsia="lv-LV"/>
              </w:rPr>
              <w:t>(mēnesī)</w:t>
            </w:r>
          </w:p>
        </w:tc>
        <w:tc>
          <w:tcPr>
            <w:tcW w:w="2977" w:type="dxa"/>
            <w:vAlign w:val="center"/>
          </w:tcPr>
          <w:p w14:paraId="180360DF" w14:textId="2E1648A4" w:rsidR="00681216" w:rsidRPr="0038671F" w:rsidRDefault="00181DF3" w:rsidP="001A234C">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0,005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no nomināla</w:t>
            </w:r>
          </w:p>
          <w:p w14:paraId="2C6A3681" w14:textId="73E8EC4E" w:rsidR="00181DF3" w:rsidRPr="0038671F" w:rsidRDefault="00181DF3" w:rsidP="00421C06">
            <w:pPr>
              <w:pStyle w:val="TableParagraph"/>
              <w:spacing w:before="0"/>
              <w:ind w:left="79" w:right="79"/>
              <w:jc w:val="right"/>
              <w:rPr>
                <w:rFonts w:ascii="Avenir Next LT Pro" w:hAnsi="Avenir Next LT Pro" w:cs="Times"/>
                <w:sz w:val="20"/>
                <w:szCs w:val="20"/>
              </w:rPr>
            </w:pPr>
            <w:r w:rsidRPr="0038671F">
              <w:rPr>
                <w:rFonts w:ascii="Avenir Next LT Pro" w:hAnsi="Avenir Next LT Pro" w:cs="Times"/>
                <w:sz w:val="20"/>
                <w:szCs w:val="20"/>
                <w:lang w:eastAsia="lv-LV"/>
              </w:rPr>
              <w:t>(min. 20,00 EUR par katru ISIN)</w:t>
            </w:r>
          </w:p>
        </w:tc>
      </w:tr>
      <w:tr w:rsidR="00181DF3" w:rsidRPr="00B329F5" w14:paraId="3CFEAD90" w14:textId="77777777" w:rsidTr="00463C7C">
        <w:trPr>
          <w:trHeight w:val="346"/>
        </w:trPr>
        <w:tc>
          <w:tcPr>
            <w:tcW w:w="1134" w:type="dxa"/>
            <w:vAlign w:val="center"/>
          </w:tcPr>
          <w:p w14:paraId="7C035F4B" w14:textId="49BE5217" w:rsidR="00181DF3" w:rsidRPr="0038671F" w:rsidRDefault="00181DF3" w:rsidP="00BD70E6">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.5.</w:t>
            </w:r>
          </w:p>
        </w:tc>
        <w:tc>
          <w:tcPr>
            <w:tcW w:w="5387" w:type="dxa"/>
            <w:vAlign w:val="center"/>
          </w:tcPr>
          <w:p w14:paraId="286BC7B8" w14:textId="4A3F834E"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Konta pārskatu sagatavošana un saņemšana Internetbankā</w:t>
            </w:r>
          </w:p>
        </w:tc>
        <w:tc>
          <w:tcPr>
            <w:tcW w:w="2977" w:type="dxa"/>
            <w:vAlign w:val="center"/>
          </w:tcPr>
          <w:p w14:paraId="0F70C7A6" w14:textId="77777777" w:rsidR="001A234C" w:rsidRPr="0038671F" w:rsidRDefault="00181DF3" w:rsidP="001A234C">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saskaņā ar Cenrāža sadaļu</w:t>
            </w:r>
          </w:p>
          <w:p w14:paraId="49D9A0E8" w14:textId="7D8FC475" w:rsidR="00181DF3" w:rsidRPr="0038671F" w:rsidRDefault="00181DF3" w:rsidP="001A234C">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Konta izraksti</w:t>
            </w:r>
          </w:p>
        </w:tc>
      </w:tr>
      <w:tr w:rsidR="00181DF3" w:rsidRPr="00B329F5" w14:paraId="317BEED1" w14:textId="77777777" w:rsidTr="00463C7C">
        <w:trPr>
          <w:trHeight w:val="283"/>
        </w:trPr>
        <w:tc>
          <w:tcPr>
            <w:tcW w:w="1134" w:type="dxa"/>
            <w:vAlign w:val="center"/>
          </w:tcPr>
          <w:p w14:paraId="6D521275" w14:textId="2560099C" w:rsidR="00181DF3" w:rsidRPr="0038671F" w:rsidRDefault="00181DF3" w:rsidP="00BD70E6">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.6.</w:t>
            </w:r>
          </w:p>
        </w:tc>
        <w:tc>
          <w:tcPr>
            <w:tcW w:w="5387" w:type="dxa"/>
            <w:vAlign w:val="center"/>
          </w:tcPr>
          <w:p w14:paraId="009AF962" w14:textId="7343B5A9"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Konta izrakstu sagatavošana un saņemšana Bankā</w:t>
            </w:r>
          </w:p>
        </w:tc>
        <w:tc>
          <w:tcPr>
            <w:tcW w:w="2977" w:type="dxa"/>
            <w:vAlign w:val="center"/>
          </w:tcPr>
          <w:p w14:paraId="21D550DA" w14:textId="77777777" w:rsidR="001A234C" w:rsidRPr="0038671F" w:rsidRDefault="00181DF3" w:rsidP="001A234C">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saskaņā ar Cenrāža sadaļu</w:t>
            </w:r>
          </w:p>
          <w:p w14:paraId="545DE736" w14:textId="3FF47FBD" w:rsidR="00181DF3" w:rsidRPr="0038671F" w:rsidRDefault="00181DF3" w:rsidP="001A234C">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Konta izraksti</w:t>
            </w:r>
          </w:p>
        </w:tc>
      </w:tr>
      <w:tr w:rsidR="00181DF3" w:rsidRPr="00B329F5" w14:paraId="08FB9B1D" w14:textId="77777777" w:rsidTr="00463C7C">
        <w:trPr>
          <w:trHeight w:val="283"/>
        </w:trPr>
        <w:tc>
          <w:tcPr>
            <w:tcW w:w="1134" w:type="dxa"/>
            <w:vAlign w:val="center"/>
          </w:tcPr>
          <w:p w14:paraId="6DD34996" w14:textId="705D638F"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.7.</w:t>
            </w:r>
          </w:p>
        </w:tc>
        <w:tc>
          <w:tcPr>
            <w:tcW w:w="5387" w:type="dxa"/>
            <w:vAlign w:val="center"/>
          </w:tcPr>
          <w:p w14:paraId="5DBB029D" w14:textId="04A87C12"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Cita satura pārskata/izziņas  sagatavošana (pēc pieprasījuma)</w:t>
            </w:r>
          </w:p>
        </w:tc>
        <w:tc>
          <w:tcPr>
            <w:tcW w:w="2977" w:type="dxa"/>
            <w:vAlign w:val="center"/>
          </w:tcPr>
          <w:p w14:paraId="5AC0BCD4" w14:textId="77777777" w:rsidR="00681216" w:rsidRPr="0038671F" w:rsidRDefault="00181DF3" w:rsidP="001A234C">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100,00 EUR</w:t>
            </w:r>
            <w:r w:rsidR="001A55D9" w:rsidRPr="0038671F">
              <w:rPr>
                <w:rFonts w:ascii="Avenir Next LT Pro" w:hAnsi="Avenir Next LT Pro" w:cs="Times"/>
                <w:sz w:val="20"/>
                <w:szCs w:val="20"/>
                <w:lang w:eastAsia="lv-LV"/>
              </w:rPr>
              <w:t>, t.sk.PVN</w:t>
            </w:r>
          </w:p>
          <w:p w14:paraId="6A603C71" w14:textId="49C16680" w:rsidR="00181DF3" w:rsidRPr="0038671F" w:rsidRDefault="00181DF3"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(par pārskatu/izziņu)</w:t>
            </w:r>
          </w:p>
        </w:tc>
      </w:tr>
      <w:tr w:rsidR="00181DF3" w:rsidRPr="00B329F5" w14:paraId="6797C030" w14:textId="77777777" w:rsidTr="00463C7C">
        <w:trPr>
          <w:trHeight w:val="283"/>
        </w:trPr>
        <w:tc>
          <w:tcPr>
            <w:tcW w:w="1134" w:type="dxa"/>
            <w:vAlign w:val="center"/>
          </w:tcPr>
          <w:p w14:paraId="49392201" w14:textId="1B861897"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.8.</w:t>
            </w:r>
          </w:p>
        </w:tc>
        <w:tc>
          <w:tcPr>
            <w:tcW w:w="5387" w:type="dxa"/>
            <w:vAlign w:val="center"/>
          </w:tcPr>
          <w:p w14:paraId="2FDA60B9" w14:textId="026A1567"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Finanšu instrumentu bloķēšana akcionāru sapulcei</w:t>
            </w:r>
          </w:p>
        </w:tc>
        <w:tc>
          <w:tcPr>
            <w:tcW w:w="2977" w:type="dxa"/>
            <w:vAlign w:val="center"/>
          </w:tcPr>
          <w:p w14:paraId="67BD634F" w14:textId="3AC3BAE7" w:rsidR="00181DF3" w:rsidRPr="0038671F" w:rsidRDefault="00E57664"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pēc vienošanās</w:t>
            </w:r>
          </w:p>
        </w:tc>
      </w:tr>
      <w:tr w:rsidR="00181DF3" w:rsidRPr="00B329F5" w14:paraId="7C39BD6C" w14:textId="77777777" w:rsidTr="00463C7C">
        <w:trPr>
          <w:trHeight w:val="283"/>
        </w:trPr>
        <w:tc>
          <w:tcPr>
            <w:tcW w:w="1134" w:type="dxa"/>
            <w:vAlign w:val="center"/>
          </w:tcPr>
          <w:p w14:paraId="628164C2" w14:textId="01E60964"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.9.</w:t>
            </w:r>
          </w:p>
        </w:tc>
        <w:tc>
          <w:tcPr>
            <w:tcW w:w="5387" w:type="dxa"/>
            <w:vAlign w:val="center"/>
          </w:tcPr>
          <w:p w14:paraId="190363FC" w14:textId="2D730FC6"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Dereģistrācija</w:t>
            </w:r>
          </w:p>
        </w:tc>
        <w:tc>
          <w:tcPr>
            <w:tcW w:w="2977" w:type="dxa"/>
            <w:vAlign w:val="center"/>
          </w:tcPr>
          <w:p w14:paraId="321F778A" w14:textId="7102E0CC" w:rsidR="00181DF3" w:rsidRPr="0038671F" w:rsidRDefault="00E57664"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20</w:t>
            </w:r>
            <w:r w:rsidR="00181DF3" w:rsidRPr="0038671F">
              <w:rPr>
                <w:rFonts w:ascii="Avenir Next LT Pro" w:hAnsi="Avenir Next LT Pro" w:cs="Times"/>
                <w:sz w:val="20"/>
                <w:szCs w:val="20"/>
                <w:lang w:eastAsia="lv-LV"/>
              </w:rPr>
              <w:t xml:space="preserve">,00 EUR </w:t>
            </w:r>
          </w:p>
        </w:tc>
      </w:tr>
      <w:tr w:rsidR="00181DF3" w:rsidRPr="00B329F5" w14:paraId="0F68A6EE" w14:textId="77777777" w:rsidTr="00463C7C">
        <w:trPr>
          <w:trHeight w:val="283"/>
        </w:trPr>
        <w:tc>
          <w:tcPr>
            <w:tcW w:w="1134" w:type="dxa"/>
            <w:vAlign w:val="center"/>
          </w:tcPr>
          <w:p w14:paraId="121069D5" w14:textId="1676D70B"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.10.</w:t>
            </w:r>
          </w:p>
        </w:tc>
        <w:tc>
          <w:tcPr>
            <w:tcW w:w="5387" w:type="dxa"/>
            <w:vAlign w:val="center"/>
          </w:tcPr>
          <w:p w14:paraId="1AB8BA31" w14:textId="5B21C5C8" w:rsidR="00181DF3" w:rsidRPr="0038671F" w:rsidRDefault="00181DF3"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NASDAQ CSD reģistrēto </w:t>
            </w:r>
            <w:r w:rsidR="00671E4B" w:rsidRPr="0038671F">
              <w:rPr>
                <w:rFonts w:ascii="Avenir Next LT Pro" w:hAnsi="Avenir Next LT Pro" w:cs="Times"/>
                <w:sz w:val="20"/>
                <w:szCs w:val="20"/>
                <w:lang w:eastAsia="lv-LV"/>
              </w:rPr>
              <w:t>F</w:t>
            </w:r>
            <w:r w:rsidRPr="0038671F">
              <w:rPr>
                <w:rFonts w:ascii="Avenir Next LT Pro" w:hAnsi="Avenir Next LT Pro" w:cs="Times"/>
                <w:sz w:val="20"/>
                <w:szCs w:val="20"/>
                <w:lang w:eastAsia="lv-LV"/>
              </w:rPr>
              <w:t>inanšu instrumentu pieņemšana/pār</w:t>
            </w:r>
            <w:r w:rsidR="006D052E" w:rsidRPr="0038671F">
              <w:rPr>
                <w:rFonts w:ascii="Avenir Next LT Pro" w:hAnsi="Avenir Next LT Pro" w:cs="Times"/>
                <w:sz w:val="20"/>
                <w:szCs w:val="20"/>
                <w:lang w:eastAsia="lv-LV"/>
              </w:rPr>
              <w:t>skaitīj</w:t>
            </w:r>
            <w:r w:rsidRPr="0038671F">
              <w:rPr>
                <w:rFonts w:ascii="Avenir Next LT Pro" w:hAnsi="Avenir Next LT Pro" w:cs="Times"/>
                <w:sz w:val="20"/>
                <w:szCs w:val="20"/>
                <w:lang w:eastAsia="lv-LV"/>
              </w:rPr>
              <w:t>umi (LV):</w:t>
            </w:r>
          </w:p>
        </w:tc>
        <w:tc>
          <w:tcPr>
            <w:tcW w:w="2977" w:type="dxa"/>
            <w:vAlign w:val="center"/>
          </w:tcPr>
          <w:p w14:paraId="3BCBAAEA" w14:textId="77777777" w:rsidR="00181DF3" w:rsidRPr="0038671F" w:rsidRDefault="00181DF3" w:rsidP="00421C06">
            <w:pPr>
              <w:pStyle w:val="TableParagraph"/>
              <w:spacing w:before="0"/>
              <w:ind w:left="79" w:right="79"/>
              <w:jc w:val="right"/>
              <w:rPr>
                <w:rFonts w:ascii="Avenir Next LT Pro" w:hAnsi="Avenir Next LT Pro" w:cs="Times"/>
                <w:sz w:val="20"/>
              </w:rPr>
            </w:pPr>
          </w:p>
        </w:tc>
      </w:tr>
      <w:tr w:rsidR="00181DF3" w:rsidRPr="00B329F5" w14:paraId="6E86F547" w14:textId="77777777" w:rsidTr="00463C7C">
        <w:trPr>
          <w:trHeight w:val="283"/>
        </w:trPr>
        <w:tc>
          <w:tcPr>
            <w:tcW w:w="1134" w:type="dxa"/>
            <w:vAlign w:val="center"/>
          </w:tcPr>
          <w:p w14:paraId="265244B6" w14:textId="39AD69CA"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.10.1.</w:t>
            </w:r>
          </w:p>
        </w:tc>
        <w:tc>
          <w:tcPr>
            <w:tcW w:w="5387" w:type="dxa"/>
            <w:vAlign w:val="center"/>
          </w:tcPr>
          <w:p w14:paraId="3D22B04A" w14:textId="3C873C97" w:rsidR="00181DF3" w:rsidRPr="0038671F" w:rsidRDefault="00463C7C" w:rsidP="00463C7C">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a</w:t>
            </w:r>
            <w:r w:rsidR="00181DF3" w:rsidRPr="0038671F">
              <w:rPr>
                <w:rFonts w:ascii="Avenir Next LT Pro" w:hAnsi="Avenir Next LT Pro" w:cs="Times"/>
                <w:sz w:val="20"/>
                <w:szCs w:val="20"/>
                <w:lang w:eastAsia="lv-LV"/>
              </w:rPr>
              <w:t>kcijas, obligācijas</w:t>
            </w:r>
          </w:p>
        </w:tc>
        <w:tc>
          <w:tcPr>
            <w:tcW w:w="2977" w:type="dxa"/>
            <w:vAlign w:val="center"/>
          </w:tcPr>
          <w:p w14:paraId="76D1ED3B" w14:textId="632D071A" w:rsidR="00181DF3" w:rsidRPr="0038671F" w:rsidRDefault="00181DF3"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10,00 EUR</w:t>
            </w:r>
          </w:p>
        </w:tc>
      </w:tr>
      <w:tr w:rsidR="00181DF3" w:rsidRPr="00B329F5" w14:paraId="6D0B1C11" w14:textId="77777777" w:rsidTr="00463C7C">
        <w:trPr>
          <w:trHeight w:val="283"/>
        </w:trPr>
        <w:tc>
          <w:tcPr>
            <w:tcW w:w="1134" w:type="dxa"/>
            <w:vAlign w:val="center"/>
          </w:tcPr>
          <w:p w14:paraId="61B73BBE" w14:textId="4CC045F2"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.10.2.</w:t>
            </w:r>
          </w:p>
        </w:tc>
        <w:tc>
          <w:tcPr>
            <w:tcW w:w="5387" w:type="dxa"/>
            <w:vAlign w:val="center"/>
          </w:tcPr>
          <w:p w14:paraId="4D7BCBAD" w14:textId="07482D68" w:rsidR="00181DF3" w:rsidRPr="0038671F" w:rsidRDefault="00463C7C" w:rsidP="00463C7C">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c</w:t>
            </w:r>
            <w:r w:rsidR="00181DF3" w:rsidRPr="0038671F">
              <w:rPr>
                <w:rFonts w:ascii="Avenir Next LT Pro" w:hAnsi="Avenir Next LT Pro" w:cs="Times"/>
                <w:sz w:val="20"/>
                <w:szCs w:val="20"/>
                <w:lang w:eastAsia="lv-LV"/>
              </w:rPr>
              <w:t xml:space="preserve">iti </w:t>
            </w:r>
            <w:r w:rsidR="00671E4B" w:rsidRPr="0038671F">
              <w:rPr>
                <w:rFonts w:ascii="Avenir Next LT Pro" w:hAnsi="Avenir Next LT Pro" w:cs="Times"/>
                <w:sz w:val="20"/>
                <w:szCs w:val="20"/>
                <w:lang w:eastAsia="lv-LV"/>
              </w:rPr>
              <w:t>F</w:t>
            </w:r>
            <w:r w:rsidR="00181DF3" w:rsidRPr="0038671F">
              <w:rPr>
                <w:rFonts w:ascii="Avenir Next LT Pro" w:hAnsi="Avenir Next LT Pro" w:cs="Times"/>
                <w:sz w:val="20"/>
                <w:szCs w:val="20"/>
                <w:lang w:eastAsia="lv-LV"/>
              </w:rPr>
              <w:t xml:space="preserve">inanšu instrumenti </w:t>
            </w:r>
          </w:p>
        </w:tc>
        <w:tc>
          <w:tcPr>
            <w:tcW w:w="2977" w:type="dxa"/>
            <w:vAlign w:val="center"/>
          </w:tcPr>
          <w:p w14:paraId="21419C04" w14:textId="2B43A249" w:rsidR="00181DF3" w:rsidRPr="0038671F" w:rsidRDefault="00181DF3"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17,00 EUR</w:t>
            </w:r>
          </w:p>
        </w:tc>
      </w:tr>
      <w:tr w:rsidR="00181DF3" w:rsidRPr="00B329F5" w14:paraId="50884E78" w14:textId="77777777" w:rsidTr="00463C7C">
        <w:trPr>
          <w:trHeight w:val="283"/>
        </w:trPr>
        <w:tc>
          <w:tcPr>
            <w:tcW w:w="1134" w:type="dxa"/>
            <w:vAlign w:val="center"/>
          </w:tcPr>
          <w:p w14:paraId="285DF7DF" w14:textId="7702B61C"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.10.3.</w:t>
            </w:r>
          </w:p>
        </w:tc>
        <w:tc>
          <w:tcPr>
            <w:tcW w:w="5387" w:type="dxa"/>
            <w:vAlign w:val="center"/>
          </w:tcPr>
          <w:p w14:paraId="37FAF12A" w14:textId="1F541C6D" w:rsidR="00181DF3" w:rsidRPr="0038671F" w:rsidRDefault="00463C7C" w:rsidP="00463C7C">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s</w:t>
            </w:r>
            <w:r w:rsidR="00181DF3" w:rsidRPr="0038671F">
              <w:rPr>
                <w:rFonts w:ascii="Avenir Next LT Pro" w:hAnsi="Avenir Next LT Pro" w:cs="Times"/>
                <w:sz w:val="20"/>
                <w:szCs w:val="20"/>
                <w:lang w:eastAsia="lv-LV"/>
              </w:rPr>
              <w:t xml:space="preserve">tarp Klientu kontiem Industra Bank </w:t>
            </w:r>
          </w:p>
        </w:tc>
        <w:tc>
          <w:tcPr>
            <w:tcW w:w="2977" w:type="dxa"/>
            <w:vAlign w:val="center"/>
          </w:tcPr>
          <w:p w14:paraId="3102B937" w14:textId="3E114D61" w:rsidR="00181DF3" w:rsidRPr="0038671F" w:rsidRDefault="00E57664"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10</w:t>
            </w:r>
            <w:r w:rsidR="00181DF3" w:rsidRPr="0038671F">
              <w:rPr>
                <w:rFonts w:ascii="Avenir Next LT Pro" w:hAnsi="Avenir Next LT Pro" w:cs="Times"/>
                <w:sz w:val="20"/>
                <w:szCs w:val="20"/>
                <w:lang w:eastAsia="lv-LV"/>
              </w:rPr>
              <w:t>,00 EUR</w:t>
            </w:r>
          </w:p>
        </w:tc>
      </w:tr>
      <w:tr w:rsidR="00181DF3" w:rsidRPr="00B329F5" w14:paraId="032C24F2" w14:textId="77777777" w:rsidTr="00463C7C">
        <w:trPr>
          <w:trHeight w:val="283"/>
        </w:trPr>
        <w:tc>
          <w:tcPr>
            <w:tcW w:w="1134" w:type="dxa"/>
            <w:vAlign w:val="center"/>
          </w:tcPr>
          <w:p w14:paraId="7B960642" w14:textId="38D249CC"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.11.</w:t>
            </w:r>
          </w:p>
        </w:tc>
        <w:tc>
          <w:tcPr>
            <w:tcW w:w="5387" w:type="dxa"/>
            <w:vAlign w:val="center"/>
          </w:tcPr>
          <w:p w14:paraId="457B0B5C" w14:textId="7665DC7D" w:rsidR="00181DF3" w:rsidRPr="0038671F" w:rsidRDefault="0017510E"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 xml:space="preserve">Citos depozitārijos reģistrēto </w:t>
            </w:r>
            <w:r w:rsidR="00181DF3" w:rsidRPr="0038671F">
              <w:rPr>
                <w:rFonts w:ascii="Avenir Next LT Pro" w:hAnsi="Avenir Next LT Pro" w:cs="Times"/>
                <w:sz w:val="20"/>
                <w:szCs w:val="20"/>
                <w:lang w:eastAsia="lv-LV"/>
              </w:rPr>
              <w:t>Finanšu instrumentu pieņemšana/pār</w:t>
            </w:r>
            <w:r w:rsidR="006D052E" w:rsidRPr="0038671F">
              <w:rPr>
                <w:rFonts w:ascii="Avenir Next LT Pro" w:hAnsi="Avenir Next LT Pro" w:cs="Times"/>
                <w:sz w:val="20"/>
                <w:szCs w:val="20"/>
                <w:lang w:eastAsia="lv-LV"/>
              </w:rPr>
              <w:t>skaitī</w:t>
            </w:r>
            <w:r w:rsidR="00181DF3" w:rsidRPr="0038671F">
              <w:rPr>
                <w:rFonts w:ascii="Avenir Next LT Pro" w:hAnsi="Avenir Next LT Pro" w:cs="Times"/>
                <w:sz w:val="20"/>
                <w:szCs w:val="20"/>
                <w:lang w:eastAsia="lv-LV"/>
              </w:rPr>
              <w:t>umi</w:t>
            </w:r>
            <w:r w:rsidR="00181DF3" w:rsidRPr="0038671F">
              <w:rPr>
                <w:rFonts w:ascii="Avenir Next LT Pro" w:hAnsi="Avenir Next LT Pro" w:cs="Times"/>
                <w:sz w:val="20"/>
                <w:szCs w:val="20"/>
                <w:vertAlign w:val="superscript"/>
                <w:lang w:eastAsia="lv-LV"/>
              </w:rPr>
              <w:t>1</w:t>
            </w:r>
            <w:r w:rsidR="00181DF3" w:rsidRPr="0038671F">
              <w:rPr>
                <w:rFonts w:ascii="Avenir Next LT Pro" w:hAnsi="Avenir Next LT Pro" w:cs="Times"/>
                <w:sz w:val="20"/>
                <w:szCs w:val="20"/>
                <w:lang w:eastAsia="lv-LV"/>
              </w:rPr>
              <w:t>:</w:t>
            </w:r>
          </w:p>
        </w:tc>
        <w:tc>
          <w:tcPr>
            <w:tcW w:w="2977" w:type="dxa"/>
            <w:vAlign w:val="center"/>
          </w:tcPr>
          <w:p w14:paraId="1C6FAC27" w14:textId="77777777" w:rsidR="00181DF3" w:rsidRPr="0038671F" w:rsidRDefault="00181DF3" w:rsidP="00421C06">
            <w:pPr>
              <w:pStyle w:val="TableParagraph"/>
              <w:spacing w:before="0"/>
              <w:ind w:left="79" w:right="79"/>
              <w:jc w:val="right"/>
              <w:rPr>
                <w:rFonts w:ascii="Avenir Next LT Pro" w:hAnsi="Avenir Next LT Pro" w:cs="Times"/>
                <w:sz w:val="20"/>
              </w:rPr>
            </w:pPr>
          </w:p>
        </w:tc>
      </w:tr>
      <w:tr w:rsidR="00181DF3" w:rsidRPr="00B329F5" w14:paraId="21492182" w14:textId="77777777" w:rsidTr="00463C7C">
        <w:trPr>
          <w:trHeight w:val="283"/>
        </w:trPr>
        <w:tc>
          <w:tcPr>
            <w:tcW w:w="1134" w:type="dxa"/>
            <w:vAlign w:val="center"/>
          </w:tcPr>
          <w:p w14:paraId="15796430" w14:textId="3CC8AF41" w:rsidR="00181DF3" w:rsidRPr="0038671F" w:rsidRDefault="00181DF3" w:rsidP="00CB354F">
            <w:pPr>
              <w:pStyle w:val="TableParagraph"/>
              <w:spacing w:before="0"/>
              <w:ind w:left="79"/>
              <w:rPr>
                <w:rFonts w:ascii="Avenir Next LT Pro" w:hAnsi="Avenir Next LT Pro" w:cs="Times"/>
                <w:sz w:val="20"/>
              </w:rPr>
            </w:pPr>
            <w:r w:rsidRPr="0038671F">
              <w:rPr>
                <w:rFonts w:ascii="Avenir Next LT Pro" w:hAnsi="Avenir Next LT Pro" w:cs="Times"/>
                <w:sz w:val="20"/>
              </w:rPr>
              <w:t>10.</w:t>
            </w:r>
            <w:r w:rsidR="00E57664" w:rsidRPr="0038671F">
              <w:rPr>
                <w:rFonts w:ascii="Avenir Next LT Pro" w:hAnsi="Avenir Next LT Pro" w:cs="Times"/>
                <w:sz w:val="20"/>
              </w:rPr>
              <w:t>2</w:t>
            </w:r>
            <w:r w:rsidRPr="0038671F">
              <w:rPr>
                <w:rFonts w:ascii="Avenir Next LT Pro" w:hAnsi="Avenir Next LT Pro" w:cs="Times"/>
                <w:sz w:val="20"/>
              </w:rPr>
              <w:t>.11.1.</w:t>
            </w:r>
          </w:p>
        </w:tc>
        <w:tc>
          <w:tcPr>
            <w:tcW w:w="5387" w:type="dxa"/>
            <w:vAlign w:val="center"/>
          </w:tcPr>
          <w:p w14:paraId="6D0539A9" w14:textId="79F83696" w:rsidR="00181DF3" w:rsidRPr="0038671F" w:rsidRDefault="00671E4B" w:rsidP="00463C7C">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F</w:t>
            </w:r>
            <w:r w:rsidR="00181DF3" w:rsidRPr="0038671F">
              <w:rPr>
                <w:rFonts w:ascii="Avenir Next LT Pro" w:hAnsi="Avenir Next LT Pro" w:cs="Times"/>
                <w:sz w:val="20"/>
                <w:szCs w:val="20"/>
                <w:lang w:eastAsia="lv-LV"/>
              </w:rPr>
              <w:t xml:space="preserve">inanšu instrumentu pieņemšana </w:t>
            </w:r>
          </w:p>
        </w:tc>
        <w:tc>
          <w:tcPr>
            <w:tcW w:w="2977" w:type="dxa"/>
            <w:vAlign w:val="center"/>
          </w:tcPr>
          <w:p w14:paraId="7C81F962" w14:textId="3226C8A5" w:rsidR="00181DF3" w:rsidRPr="0038671F" w:rsidRDefault="00181DF3"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50,00 EUR</w:t>
            </w:r>
            <w:r w:rsidR="0017510E" w:rsidRPr="0038671F">
              <w:rPr>
                <w:rFonts w:ascii="Avenir Next LT Pro" w:hAnsi="Avenir Next LT Pro" w:cs="Times"/>
                <w:sz w:val="20"/>
                <w:szCs w:val="20"/>
                <w:lang w:eastAsia="lv-LV"/>
              </w:rPr>
              <w:t xml:space="preserve"> (par katru ISIN)</w:t>
            </w:r>
          </w:p>
        </w:tc>
      </w:tr>
      <w:tr w:rsidR="0017510E" w:rsidRPr="00B329F5" w14:paraId="1BDEA36C" w14:textId="77777777" w:rsidTr="00463C7C">
        <w:trPr>
          <w:trHeight w:val="283"/>
        </w:trPr>
        <w:tc>
          <w:tcPr>
            <w:tcW w:w="1134" w:type="dxa"/>
            <w:vAlign w:val="center"/>
          </w:tcPr>
          <w:p w14:paraId="01B0D406" w14:textId="728B0220" w:rsidR="0017510E" w:rsidRPr="0038671F" w:rsidRDefault="0017510E" w:rsidP="0017510E">
            <w:pPr>
              <w:pStyle w:val="TableParagraph"/>
              <w:spacing w:before="0"/>
              <w:ind w:left="79"/>
              <w:rPr>
                <w:rFonts w:ascii="Avenir Next LT Pro" w:hAnsi="Avenir Next LT Pro" w:cs="Times"/>
                <w:sz w:val="20"/>
              </w:rPr>
            </w:pPr>
            <w:r w:rsidRPr="0038671F">
              <w:rPr>
                <w:rFonts w:ascii="Avenir Next LT Pro" w:hAnsi="Avenir Next LT Pro" w:cs="Times"/>
                <w:sz w:val="20"/>
              </w:rPr>
              <w:t>10.2.11.2.</w:t>
            </w:r>
          </w:p>
        </w:tc>
        <w:tc>
          <w:tcPr>
            <w:tcW w:w="5387" w:type="dxa"/>
          </w:tcPr>
          <w:p w14:paraId="77C29928" w14:textId="4EFFD9B7" w:rsidR="0017510E" w:rsidRPr="0038671F" w:rsidRDefault="00463C7C" w:rsidP="00463C7C">
            <w:pPr>
              <w:pStyle w:val="TableParagraph"/>
              <w:spacing w:before="0"/>
              <w:ind w:left="421" w:right="79"/>
              <w:rPr>
                <w:rFonts w:ascii="Avenir Next LT Pro" w:hAnsi="Avenir Next LT Pro" w:cs="Times"/>
                <w:sz w:val="20"/>
                <w:szCs w:val="20"/>
                <w:lang w:eastAsia="lv-LV"/>
              </w:rPr>
            </w:pPr>
            <w:r w:rsidRPr="0038671F">
              <w:rPr>
                <w:rFonts w:ascii="Avenir Next LT Pro" w:hAnsi="Avenir Next LT Pro" w:cs="Times"/>
                <w:sz w:val="20"/>
                <w:szCs w:val="20"/>
                <w:lang w:eastAsia="lv-LV"/>
              </w:rPr>
              <w:t>o</w:t>
            </w:r>
            <w:r w:rsidR="0017510E" w:rsidRPr="0038671F">
              <w:rPr>
                <w:rFonts w:ascii="Avenir Next LT Pro" w:hAnsi="Avenir Next LT Pro" w:cs="Times"/>
                <w:sz w:val="20"/>
                <w:szCs w:val="20"/>
                <w:lang w:eastAsia="lv-LV"/>
              </w:rPr>
              <w:t>bligāciju pārskaitījums</w:t>
            </w:r>
          </w:p>
        </w:tc>
        <w:tc>
          <w:tcPr>
            <w:tcW w:w="2977" w:type="dxa"/>
            <w:vAlign w:val="center"/>
          </w:tcPr>
          <w:p w14:paraId="7F7A8F76" w14:textId="425320DD" w:rsidR="0017510E" w:rsidRPr="0038671F" w:rsidRDefault="0017510E" w:rsidP="00421C06">
            <w:pPr>
              <w:pStyle w:val="TableParagraph"/>
              <w:spacing w:before="0"/>
              <w:ind w:left="79"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0</w:t>
            </w:r>
            <w:r w:rsidR="00967B96" w:rsidRPr="0038671F">
              <w:rPr>
                <w:rFonts w:ascii="Avenir Next LT Pro" w:hAnsi="Avenir Next LT Pro" w:cs="Times"/>
                <w:sz w:val="20"/>
                <w:szCs w:val="20"/>
                <w:lang w:eastAsia="lv-LV"/>
              </w:rPr>
              <w:t>,</w:t>
            </w:r>
            <w:r w:rsidRPr="0038671F">
              <w:rPr>
                <w:rFonts w:ascii="Avenir Next LT Pro" w:hAnsi="Avenir Next LT Pro" w:cs="Times"/>
                <w:sz w:val="20"/>
                <w:szCs w:val="20"/>
                <w:lang w:eastAsia="lv-LV"/>
              </w:rPr>
              <w:t>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 100,00 EUR)</w:t>
            </w:r>
          </w:p>
        </w:tc>
      </w:tr>
      <w:tr w:rsidR="0017510E" w:rsidRPr="00B329F5" w14:paraId="634DC798" w14:textId="77777777" w:rsidTr="004F0A9F">
        <w:trPr>
          <w:trHeight w:val="283"/>
        </w:trPr>
        <w:tc>
          <w:tcPr>
            <w:tcW w:w="1134" w:type="dxa"/>
            <w:vAlign w:val="center"/>
          </w:tcPr>
          <w:p w14:paraId="6B4188D8" w14:textId="1D1770B7" w:rsidR="0017510E" w:rsidRPr="0038671F" w:rsidRDefault="0017510E" w:rsidP="0017510E">
            <w:pPr>
              <w:pStyle w:val="TableParagraph"/>
              <w:spacing w:before="0"/>
              <w:ind w:left="79"/>
              <w:rPr>
                <w:rFonts w:ascii="Avenir Next LT Pro" w:hAnsi="Avenir Next LT Pro" w:cs="Times"/>
                <w:sz w:val="20"/>
              </w:rPr>
            </w:pPr>
            <w:r w:rsidRPr="0038671F">
              <w:rPr>
                <w:rFonts w:ascii="Avenir Next LT Pro" w:hAnsi="Avenir Next LT Pro" w:cs="Times"/>
                <w:sz w:val="20"/>
              </w:rPr>
              <w:t>10.2.11.3.</w:t>
            </w:r>
          </w:p>
        </w:tc>
        <w:tc>
          <w:tcPr>
            <w:tcW w:w="5387" w:type="dxa"/>
            <w:vAlign w:val="center"/>
          </w:tcPr>
          <w:p w14:paraId="4C2BB4FD" w14:textId="274BED2E" w:rsidR="0017510E" w:rsidRPr="0038671F" w:rsidRDefault="00463C7C" w:rsidP="00D1072A">
            <w:pPr>
              <w:pStyle w:val="TableParagraph"/>
              <w:spacing w:before="0"/>
              <w:ind w:left="421" w:right="79"/>
              <w:rPr>
                <w:rFonts w:ascii="Avenir Next LT Pro" w:hAnsi="Avenir Next LT Pro" w:cs="Times"/>
                <w:sz w:val="20"/>
              </w:rPr>
            </w:pPr>
            <w:r w:rsidRPr="0038671F">
              <w:rPr>
                <w:rFonts w:ascii="Avenir Next LT Pro" w:hAnsi="Avenir Next LT Pro" w:cs="Times"/>
                <w:sz w:val="20"/>
                <w:szCs w:val="20"/>
                <w:lang w:eastAsia="lv-LV"/>
              </w:rPr>
              <w:t>c</w:t>
            </w:r>
            <w:r w:rsidR="0017510E" w:rsidRPr="0038671F">
              <w:rPr>
                <w:rFonts w:ascii="Avenir Next LT Pro" w:hAnsi="Avenir Next LT Pro" w:cs="Times"/>
                <w:sz w:val="20"/>
                <w:szCs w:val="20"/>
                <w:lang w:eastAsia="lv-LV"/>
              </w:rPr>
              <w:t>itu Finanšu instrumentu pārskaitījums</w:t>
            </w:r>
          </w:p>
        </w:tc>
        <w:tc>
          <w:tcPr>
            <w:tcW w:w="2977" w:type="dxa"/>
            <w:vAlign w:val="center"/>
          </w:tcPr>
          <w:p w14:paraId="43CB24C1" w14:textId="3E50E277" w:rsidR="0017510E" w:rsidRPr="0038671F" w:rsidRDefault="0017510E"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0,5</w:t>
            </w:r>
            <w:r w:rsidR="006D4608" w:rsidRPr="0038671F">
              <w:rPr>
                <w:rFonts w:ascii="Avenir Next LT Pro" w:hAnsi="Avenir Next LT Pro" w:cs="Times"/>
                <w:sz w:val="20"/>
                <w:szCs w:val="20"/>
                <w:lang w:eastAsia="lv-LV"/>
              </w:rPr>
              <w:t> </w:t>
            </w:r>
            <w:r w:rsidRPr="0038671F">
              <w:rPr>
                <w:rFonts w:ascii="Avenir Next LT Pro" w:hAnsi="Avenir Next LT Pro" w:cs="Times"/>
                <w:sz w:val="20"/>
                <w:szCs w:val="20"/>
                <w:lang w:eastAsia="lv-LV"/>
              </w:rPr>
              <w:t>% (min. 50,00 EUR)</w:t>
            </w:r>
          </w:p>
        </w:tc>
      </w:tr>
      <w:tr w:rsidR="0017510E" w:rsidRPr="00B329F5" w14:paraId="3D94DC43" w14:textId="77777777" w:rsidTr="00463C7C">
        <w:trPr>
          <w:trHeight w:val="283"/>
        </w:trPr>
        <w:tc>
          <w:tcPr>
            <w:tcW w:w="1134" w:type="dxa"/>
            <w:vAlign w:val="center"/>
          </w:tcPr>
          <w:p w14:paraId="46264D7F" w14:textId="400CC2A0" w:rsidR="0017510E" w:rsidRPr="0038671F" w:rsidRDefault="0017510E" w:rsidP="0017510E">
            <w:pPr>
              <w:pStyle w:val="TableParagraph"/>
              <w:spacing w:before="0"/>
              <w:ind w:left="79"/>
              <w:rPr>
                <w:rFonts w:ascii="Avenir Next LT Pro" w:hAnsi="Avenir Next LT Pro" w:cs="Times"/>
                <w:sz w:val="20"/>
              </w:rPr>
            </w:pPr>
            <w:r w:rsidRPr="0038671F">
              <w:rPr>
                <w:rFonts w:ascii="Avenir Next LT Pro" w:hAnsi="Avenir Next LT Pro" w:cs="Times"/>
                <w:sz w:val="20"/>
              </w:rPr>
              <w:t>10.2.12.</w:t>
            </w:r>
          </w:p>
        </w:tc>
        <w:tc>
          <w:tcPr>
            <w:tcW w:w="5387" w:type="dxa"/>
            <w:vAlign w:val="center"/>
          </w:tcPr>
          <w:p w14:paraId="4677E3D1" w14:textId="0E74FDB7" w:rsidR="0017510E" w:rsidRPr="0038671F" w:rsidRDefault="0017510E" w:rsidP="00463C7C">
            <w:pPr>
              <w:pStyle w:val="TableParagraph"/>
              <w:spacing w:before="0"/>
              <w:ind w:left="79" w:right="79"/>
              <w:rPr>
                <w:rFonts w:ascii="Avenir Next LT Pro" w:hAnsi="Avenir Next LT Pro" w:cs="Times"/>
                <w:sz w:val="20"/>
              </w:rPr>
            </w:pPr>
            <w:r w:rsidRPr="0038671F">
              <w:rPr>
                <w:rFonts w:ascii="Avenir Next LT Pro" w:hAnsi="Avenir Next LT Pro" w:cs="Times"/>
                <w:sz w:val="20"/>
                <w:szCs w:val="20"/>
                <w:lang w:eastAsia="lv-LV"/>
              </w:rPr>
              <w:t>Piedalīšanās izvēles korporatīvajos notikumos</w:t>
            </w:r>
          </w:p>
        </w:tc>
        <w:tc>
          <w:tcPr>
            <w:tcW w:w="2977" w:type="dxa"/>
            <w:vAlign w:val="center"/>
          </w:tcPr>
          <w:p w14:paraId="006BAB3C" w14:textId="3848053E" w:rsidR="0017510E" w:rsidRPr="0038671F" w:rsidRDefault="0017510E" w:rsidP="00421C06">
            <w:pPr>
              <w:pStyle w:val="TableParagraph"/>
              <w:spacing w:before="0"/>
              <w:ind w:left="79" w:right="79"/>
              <w:jc w:val="right"/>
              <w:rPr>
                <w:rFonts w:ascii="Avenir Next LT Pro" w:hAnsi="Avenir Next LT Pro" w:cs="Times"/>
                <w:sz w:val="20"/>
              </w:rPr>
            </w:pPr>
            <w:r w:rsidRPr="0038671F">
              <w:rPr>
                <w:rFonts w:ascii="Avenir Next LT Pro" w:hAnsi="Avenir Next LT Pro" w:cs="Times"/>
                <w:sz w:val="20"/>
                <w:szCs w:val="20"/>
                <w:lang w:eastAsia="lv-LV"/>
              </w:rPr>
              <w:t>pēc vienošanās</w:t>
            </w:r>
          </w:p>
        </w:tc>
      </w:tr>
    </w:tbl>
    <w:p w14:paraId="6EEA5C55" w14:textId="77777777" w:rsidR="00181DF3" w:rsidRPr="00B329F5" w:rsidRDefault="00181DF3" w:rsidP="002773B2">
      <w:pPr>
        <w:pStyle w:val="Title"/>
        <w:tabs>
          <w:tab w:val="left" w:pos="3790"/>
        </w:tabs>
        <w:rPr>
          <w:rFonts w:ascii="Avenir Next LT Pro" w:hAnsi="Avenir Next LT Pro" w:cs="Times"/>
          <w:b w:val="0"/>
          <w:bCs w:val="0"/>
          <w:sz w:val="2"/>
          <w:szCs w:val="2"/>
        </w:rPr>
        <w:sectPr w:rsidR="00181DF3" w:rsidRPr="00B329F5" w:rsidSect="00181DF3">
          <w:footnotePr>
            <w:pos w:val="beneathText"/>
            <w:numRestart w:val="eachSect"/>
          </w:footnotePr>
          <w:endnotePr>
            <w:numFmt w:val="decimal"/>
            <w:numRestart w:val="eachSect"/>
          </w:endnotePr>
          <w:pgSz w:w="11910" w:h="16840"/>
          <w:pgMar w:top="1135" w:right="1304" w:bottom="1135" w:left="1304" w:header="720" w:footer="340" w:gutter="0"/>
          <w:cols w:space="3146"/>
          <w:docGrid w:linePitch="299"/>
        </w:sectPr>
      </w:pPr>
    </w:p>
    <w:p w14:paraId="4540D408" w14:textId="15CE9C3E" w:rsidR="00181DF3" w:rsidRPr="00B329F5" w:rsidRDefault="00181DF3" w:rsidP="002773B2">
      <w:pPr>
        <w:pStyle w:val="Title"/>
        <w:tabs>
          <w:tab w:val="left" w:pos="3790"/>
        </w:tabs>
        <w:rPr>
          <w:rFonts w:ascii="Avenir Next LT Pro" w:hAnsi="Avenir Next LT Pro" w:cs="Times"/>
          <w:b w:val="0"/>
          <w:bCs w:val="0"/>
          <w:sz w:val="2"/>
          <w:szCs w:val="2"/>
        </w:rPr>
      </w:pPr>
      <w:r w:rsidRPr="00B329F5">
        <w:rPr>
          <w:rFonts w:ascii="Avenir Next LT Pro" w:hAnsi="Avenir Next LT Pro" w:cs="Times"/>
          <w:b w:val="0"/>
          <w:bCs w:val="0"/>
          <w:sz w:val="2"/>
          <w:szCs w:val="2"/>
        </w:rPr>
        <w:lastRenderedPageBreak/>
        <w:tab/>
      </w:r>
      <w:r w:rsidRPr="00B329F5">
        <w:rPr>
          <w:rFonts w:ascii="Avenir Next LT Pro" w:hAnsi="Avenir Next LT Pro" w:cs="Times"/>
          <w:b w:val="0"/>
          <w:bCs w:val="0"/>
          <w:sz w:val="2"/>
          <w:szCs w:val="2"/>
        </w:rPr>
        <w:tab/>
      </w:r>
    </w:p>
    <w:bookmarkEnd w:id="23"/>
    <w:p w14:paraId="2506ADC9" w14:textId="50F4CC38" w:rsidR="00181DF3" w:rsidRPr="00B329F5" w:rsidRDefault="00181DF3" w:rsidP="00575B37">
      <w:pPr>
        <w:pStyle w:val="Title"/>
        <w:numPr>
          <w:ilvl w:val="0"/>
          <w:numId w:val="1"/>
        </w:numPr>
        <w:tabs>
          <w:tab w:val="left" w:pos="284"/>
        </w:tabs>
        <w:ind w:left="0" w:firstLine="0"/>
        <w:rPr>
          <w:rFonts w:ascii="Avenir Next LT Pro" w:hAnsi="Avenir Next LT Pro" w:cs="Times"/>
        </w:rPr>
      </w:pPr>
      <w:r w:rsidRPr="00B329F5">
        <w:rPr>
          <w:rFonts w:ascii="Avenir Next LT Pro" w:hAnsi="Avenir Next LT Pro" w:cs="Times"/>
        </w:rPr>
        <w:t>Darījum</w:t>
      </w:r>
      <w:r w:rsidR="00B7604B" w:rsidRPr="00B329F5">
        <w:rPr>
          <w:rFonts w:ascii="Avenir Next LT Pro" w:hAnsi="Avenir Next LT Pro" w:cs="Times"/>
        </w:rPr>
        <w:t>a</w:t>
      </w:r>
      <w:r w:rsidRPr="00B329F5">
        <w:rPr>
          <w:rFonts w:ascii="Avenir Next LT Pro" w:hAnsi="Avenir Next LT Pro" w:cs="Times"/>
        </w:rPr>
        <w:t xml:space="preserve"> konts </w:t>
      </w:r>
    </w:p>
    <w:p w14:paraId="5C4F403C" w14:textId="13704EDE" w:rsidR="00181DF3" w:rsidRPr="00B329F5" w:rsidRDefault="00181DF3" w:rsidP="00332DD0">
      <w:pPr>
        <w:pStyle w:val="Title"/>
        <w:numPr>
          <w:ilvl w:val="1"/>
          <w:numId w:val="1"/>
        </w:numPr>
        <w:tabs>
          <w:tab w:val="left" w:pos="284"/>
          <w:tab w:val="left" w:pos="426"/>
        </w:tabs>
        <w:spacing w:after="60"/>
        <w:ind w:left="284" w:hanging="284"/>
        <w:rPr>
          <w:rFonts w:ascii="Avenir Next LT Pro" w:hAnsi="Avenir Next LT Pro" w:cs="Times"/>
        </w:rPr>
      </w:pPr>
      <w:r w:rsidRPr="00B329F5">
        <w:rPr>
          <w:rFonts w:ascii="Avenir Next LT Pro" w:hAnsi="Avenir Next LT Pro" w:cs="Times"/>
        </w:rPr>
        <w:t>Pieteikšana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181DF3" w:rsidRPr="00B329F5" w14:paraId="4308E0AC" w14:textId="77777777" w:rsidTr="001A234C">
        <w:trPr>
          <w:trHeight w:val="340"/>
        </w:trPr>
        <w:tc>
          <w:tcPr>
            <w:tcW w:w="907" w:type="dxa"/>
            <w:shd w:val="clear" w:color="auto" w:fill="6EA9DB"/>
            <w:vAlign w:val="center"/>
          </w:tcPr>
          <w:p w14:paraId="52BF4BEA" w14:textId="5A4B4F9E"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763" w:type="dxa"/>
            <w:shd w:val="clear" w:color="auto" w:fill="6EA9DB"/>
            <w:vAlign w:val="center"/>
          </w:tcPr>
          <w:p w14:paraId="0FD0402E"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628" w:type="dxa"/>
            <w:shd w:val="clear" w:color="auto" w:fill="6EA9DB"/>
            <w:vAlign w:val="center"/>
          </w:tcPr>
          <w:p w14:paraId="433AD4F7" w14:textId="1388DD89"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490C1C77" w14:textId="77777777" w:rsidTr="001A234C">
        <w:trPr>
          <w:trHeight w:val="283"/>
        </w:trPr>
        <w:tc>
          <w:tcPr>
            <w:tcW w:w="907" w:type="dxa"/>
            <w:vAlign w:val="center"/>
          </w:tcPr>
          <w:p w14:paraId="469FF143" w14:textId="568E6640" w:rsidR="00181DF3" w:rsidRPr="00B329F5" w:rsidRDefault="00181DF3" w:rsidP="00CB354F">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11.1.1.</w:t>
            </w:r>
          </w:p>
        </w:tc>
        <w:tc>
          <w:tcPr>
            <w:tcW w:w="4763" w:type="dxa"/>
            <w:vAlign w:val="center"/>
          </w:tcPr>
          <w:p w14:paraId="00F77BD3" w14:textId="79AEB4CA" w:rsidR="00181DF3" w:rsidRPr="00B329F5" w:rsidRDefault="00181DF3" w:rsidP="006455E4">
            <w:pPr>
              <w:pStyle w:val="TableParagraph"/>
              <w:spacing w:before="0"/>
              <w:ind w:left="79"/>
              <w:rPr>
                <w:rFonts w:ascii="Avenir Next LT Pro" w:hAnsi="Avenir Next LT Pro" w:cs="Times"/>
                <w:sz w:val="20"/>
              </w:rPr>
            </w:pPr>
            <w:r w:rsidRPr="00B329F5">
              <w:rPr>
                <w:rFonts w:ascii="Avenir Next LT Pro" w:hAnsi="Avenir Next LT Pro" w:cs="Times"/>
                <w:sz w:val="20"/>
                <w:lang w:eastAsia="lv-LV"/>
              </w:rPr>
              <w:t>Pieteikuma izskatīšana</w:t>
            </w:r>
          </w:p>
        </w:tc>
        <w:tc>
          <w:tcPr>
            <w:tcW w:w="3628" w:type="dxa"/>
            <w:vAlign w:val="center"/>
          </w:tcPr>
          <w:p w14:paraId="3155F105" w14:textId="69AE38AC" w:rsidR="00181DF3" w:rsidRPr="00B329F5" w:rsidRDefault="00181DF3"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rPr>
              <w:t>pēc vienošanās (min. 50,00 EUR</w:t>
            </w:r>
            <w:r w:rsidRPr="00B329F5">
              <w:rPr>
                <w:rStyle w:val="EndnoteReference"/>
                <w:rFonts w:ascii="Avenir Next LT Pro" w:hAnsi="Avenir Next LT Pro" w:cs="Times"/>
                <w:sz w:val="20"/>
              </w:rPr>
              <w:endnoteReference w:id="59"/>
            </w:r>
            <w:r w:rsidRPr="00B329F5">
              <w:rPr>
                <w:rFonts w:ascii="Avenir Next LT Pro" w:hAnsi="Avenir Next LT Pro" w:cs="Times"/>
                <w:sz w:val="20"/>
              </w:rPr>
              <w:t>)</w:t>
            </w:r>
          </w:p>
        </w:tc>
      </w:tr>
    </w:tbl>
    <w:p w14:paraId="11716C69" w14:textId="4044755D" w:rsidR="00181DF3" w:rsidRPr="00B329F5" w:rsidRDefault="00181DF3" w:rsidP="000F409B">
      <w:pPr>
        <w:pStyle w:val="Title"/>
        <w:numPr>
          <w:ilvl w:val="1"/>
          <w:numId w:val="1"/>
        </w:numPr>
        <w:tabs>
          <w:tab w:val="left" w:pos="284"/>
          <w:tab w:val="left" w:pos="426"/>
        </w:tabs>
        <w:spacing w:before="240" w:after="60"/>
        <w:ind w:left="284" w:hanging="284"/>
        <w:rPr>
          <w:rFonts w:ascii="Avenir Next LT Pro" w:hAnsi="Avenir Next LT Pro" w:cs="Times"/>
        </w:rPr>
      </w:pPr>
      <w:r w:rsidRPr="00B329F5">
        <w:rPr>
          <w:rFonts w:ascii="Avenir Next LT Pro" w:hAnsi="Avenir Next LT Pro" w:cs="Times"/>
        </w:rPr>
        <w:t>Līguma sagatavošana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181DF3" w:rsidRPr="00B329F5" w14:paraId="3707820B" w14:textId="77777777" w:rsidTr="00421C06">
        <w:trPr>
          <w:trHeight w:val="340"/>
        </w:trPr>
        <w:tc>
          <w:tcPr>
            <w:tcW w:w="907" w:type="dxa"/>
            <w:shd w:val="clear" w:color="auto" w:fill="6EA9DB"/>
            <w:vAlign w:val="center"/>
          </w:tcPr>
          <w:p w14:paraId="6E19617D" w14:textId="77777777" w:rsidR="00181DF3" w:rsidRPr="00B329F5" w:rsidRDefault="00181DF3" w:rsidP="004A35F8">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 p. k.</w:t>
            </w:r>
          </w:p>
        </w:tc>
        <w:tc>
          <w:tcPr>
            <w:tcW w:w="4763" w:type="dxa"/>
            <w:shd w:val="clear" w:color="auto" w:fill="6EA9DB"/>
            <w:vAlign w:val="center"/>
          </w:tcPr>
          <w:p w14:paraId="5EBDF52A" w14:textId="77777777" w:rsidR="00181DF3" w:rsidRPr="00B329F5" w:rsidRDefault="00181DF3" w:rsidP="00494E5C">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628" w:type="dxa"/>
            <w:shd w:val="clear" w:color="auto" w:fill="6EA9DB"/>
            <w:vAlign w:val="center"/>
          </w:tcPr>
          <w:p w14:paraId="387336BB" w14:textId="2CDC1048"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369C9B61" w14:textId="77777777" w:rsidTr="00421C06">
        <w:trPr>
          <w:trHeight w:val="283"/>
        </w:trPr>
        <w:tc>
          <w:tcPr>
            <w:tcW w:w="907" w:type="dxa"/>
            <w:vAlign w:val="center"/>
          </w:tcPr>
          <w:p w14:paraId="3614BF3B" w14:textId="1D573FB0" w:rsidR="00181DF3" w:rsidRPr="00B329F5" w:rsidRDefault="00181DF3" w:rsidP="003747E0">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11.2.1.</w:t>
            </w:r>
          </w:p>
        </w:tc>
        <w:tc>
          <w:tcPr>
            <w:tcW w:w="4763" w:type="dxa"/>
            <w:vAlign w:val="center"/>
          </w:tcPr>
          <w:p w14:paraId="54F90F1A" w14:textId="1157AAEA" w:rsidR="00181DF3" w:rsidRPr="00B329F5" w:rsidRDefault="00181DF3" w:rsidP="00442F4A">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Standarta līguma</w:t>
            </w:r>
            <w:r w:rsidRPr="00B329F5">
              <w:rPr>
                <w:rStyle w:val="EndnoteReference"/>
                <w:rFonts w:ascii="Avenir Next LT Pro" w:hAnsi="Avenir Next LT Pro" w:cs="Times"/>
                <w:sz w:val="20"/>
                <w:szCs w:val="20"/>
                <w:lang w:eastAsia="lv-LV"/>
              </w:rPr>
              <w:endnoteReference w:id="60"/>
            </w:r>
            <w:r w:rsidRPr="00B329F5">
              <w:rPr>
                <w:rFonts w:ascii="Avenir Next LT Pro" w:hAnsi="Avenir Next LT Pro" w:cs="Times"/>
                <w:sz w:val="20"/>
                <w:szCs w:val="20"/>
                <w:vertAlign w:val="superscript"/>
                <w:lang w:eastAsia="lv-LV"/>
              </w:rPr>
              <w:t xml:space="preserve"> </w:t>
            </w:r>
            <w:r w:rsidRPr="00B329F5">
              <w:rPr>
                <w:rFonts w:ascii="Avenir Next LT Pro" w:hAnsi="Avenir Next LT Pro" w:cs="Times"/>
                <w:sz w:val="20"/>
                <w:szCs w:val="20"/>
                <w:lang w:eastAsia="lv-LV"/>
              </w:rPr>
              <w:t>sagatavošana</w:t>
            </w:r>
          </w:p>
        </w:tc>
        <w:tc>
          <w:tcPr>
            <w:tcW w:w="3628" w:type="dxa"/>
            <w:vAlign w:val="center"/>
          </w:tcPr>
          <w:p w14:paraId="71C53C06" w14:textId="4D66D574" w:rsidR="00181DF3" w:rsidRPr="00B329F5" w:rsidRDefault="00181DF3" w:rsidP="001A234C">
            <w:pPr>
              <w:pStyle w:val="TableParagraph"/>
              <w:spacing w:before="0"/>
              <w:ind w:left="79" w:right="79"/>
              <w:jc w:val="right"/>
              <w:rPr>
                <w:rFonts w:ascii="Avenir Next LT Pro" w:hAnsi="Avenir Next LT Pro" w:cs="Times"/>
                <w:sz w:val="20"/>
              </w:rPr>
            </w:pPr>
          </w:p>
        </w:tc>
      </w:tr>
      <w:tr w:rsidR="00181DF3" w:rsidRPr="00B329F5" w14:paraId="7C65186C" w14:textId="77777777" w:rsidTr="00421C06">
        <w:trPr>
          <w:trHeight w:val="283"/>
        </w:trPr>
        <w:tc>
          <w:tcPr>
            <w:tcW w:w="907" w:type="dxa"/>
            <w:vAlign w:val="center"/>
          </w:tcPr>
          <w:p w14:paraId="3101B2FA" w14:textId="373300AE" w:rsidR="00181DF3" w:rsidRPr="00B329F5" w:rsidRDefault="00181DF3" w:rsidP="003747E0">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11.2.1.1.</w:t>
            </w:r>
          </w:p>
        </w:tc>
        <w:tc>
          <w:tcPr>
            <w:tcW w:w="4763" w:type="dxa"/>
            <w:vAlign w:val="center"/>
          </w:tcPr>
          <w:p w14:paraId="293BF963" w14:textId="34658E71" w:rsidR="00181DF3" w:rsidRPr="00B329F5" w:rsidRDefault="00181DF3" w:rsidP="000F409B">
            <w:pPr>
              <w:pStyle w:val="TableParagraph"/>
              <w:spacing w:before="0"/>
              <w:ind w:left="643" w:hanging="142"/>
              <w:rPr>
                <w:rFonts w:ascii="Avenir Next LT Pro" w:hAnsi="Avenir Next LT Pro" w:cs="Times"/>
                <w:sz w:val="20"/>
              </w:rPr>
            </w:pPr>
            <w:r w:rsidRPr="00B329F5">
              <w:rPr>
                <w:rFonts w:ascii="Avenir Next LT Pro" w:hAnsi="Avenir Next LT Pro" w:cs="Times"/>
                <w:sz w:val="20"/>
                <w:szCs w:val="20"/>
                <w:lang w:eastAsia="lv-LV"/>
              </w:rPr>
              <w:t>Parastā kārtībā (3 darba dienu laikā)</w:t>
            </w:r>
          </w:p>
        </w:tc>
        <w:tc>
          <w:tcPr>
            <w:tcW w:w="3628" w:type="dxa"/>
            <w:vAlign w:val="center"/>
          </w:tcPr>
          <w:p w14:paraId="7CDB1943" w14:textId="058716DF" w:rsidR="00181DF3" w:rsidRPr="00B329F5" w:rsidRDefault="00181DF3"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0,3</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summas (min. 500,00 EUR)</w:t>
            </w:r>
          </w:p>
        </w:tc>
      </w:tr>
      <w:tr w:rsidR="00181DF3" w:rsidRPr="00B329F5" w14:paraId="75217E27" w14:textId="77777777" w:rsidTr="00421C06">
        <w:trPr>
          <w:trHeight w:val="283"/>
        </w:trPr>
        <w:tc>
          <w:tcPr>
            <w:tcW w:w="907" w:type="dxa"/>
            <w:vAlign w:val="center"/>
          </w:tcPr>
          <w:p w14:paraId="15064A77" w14:textId="3AADE076" w:rsidR="00181DF3" w:rsidRPr="00B329F5" w:rsidRDefault="00181DF3" w:rsidP="003747E0">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11.2.1.2.</w:t>
            </w:r>
          </w:p>
        </w:tc>
        <w:tc>
          <w:tcPr>
            <w:tcW w:w="4763" w:type="dxa"/>
            <w:vAlign w:val="center"/>
          </w:tcPr>
          <w:p w14:paraId="2D6363BD" w14:textId="23E06D72" w:rsidR="00181DF3" w:rsidRPr="00B329F5" w:rsidRDefault="00181DF3" w:rsidP="000F409B">
            <w:pPr>
              <w:pStyle w:val="TableParagraph"/>
              <w:spacing w:before="0"/>
              <w:ind w:left="643" w:hanging="142"/>
              <w:rPr>
                <w:rFonts w:ascii="Avenir Next LT Pro" w:hAnsi="Avenir Next LT Pro" w:cs="Times"/>
                <w:sz w:val="20"/>
              </w:rPr>
            </w:pPr>
            <w:r w:rsidRPr="00B329F5">
              <w:rPr>
                <w:rFonts w:ascii="Avenir Next LT Pro" w:hAnsi="Avenir Next LT Pro" w:cs="Times"/>
                <w:sz w:val="20"/>
                <w:szCs w:val="20"/>
                <w:lang w:eastAsia="lv-LV"/>
              </w:rPr>
              <w:t>Paātrinātā kārtībā (24 stundu laikā)</w:t>
            </w:r>
            <w:r w:rsidRPr="00B329F5">
              <w:rPr>
                <w:rFonts w:ascii="Avenir Next LT Pro" w:hAnsi="Avenir Next LT Pro" w:cs="Times"/>
                <w:sz w:val="20"/>
                <w:szCs w:val="20"/>
                <w:vertAlign w:val="superscript"/>
                <w:lang w:eastAsia="lv-LV"/>
              </w:rPr>
              <w:t>3</w:t>
            </w:r>
          </w:p>
        </w:tc>
        <w:tc>
          <w:tcPr>
            <w:tcW w:w="3628" w:type="dxa"/>
            <w:vAlign w:val="center"/>
          </w:tcPr>
          <w:p w14:paraId="58F61F74" w14:textId="0E490ACA" w:rsidR="00181DF3" w:rsidRPr="00B329F5" w:rsidRDefault="00181DF3"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0,6</w:t>
            </w:r>
            <w:r w:rsidR="006D4608" w:rsidRPr="00B329F5">
              <w:rPr>
                <w:rFonts w:ascii="Avenir Next LT Pro" w:hAnsi="Avenir Next LT Pro" w:cs="Times"/>
                <w:sz w:val="20"/>
                <w:szCs w:val="20"/>
                <w:lang w:eastAsia="lv-LV"/>
              </w:rPr>
              <w:t> </w:t>
            </w:r>
            <w:r w:rsidRPr="00B329F5">
              <w:rPr>
                <w:rFonts w:ascii="Avenir Next LT Pro" w:hAnsi="Avenir Next LT Pro" w:cs="Times"/>
                <w:sz w:val="20"/>
                <w:szCs w:val="20"/>
                <w:lang w:eastAsia="lv-LV"/>
              </w:rPr>
              <w:t>% no summas (min. 500,00 EUR)</w:t>
            </w:r>
          </w:p>
        </w:tc>
      </w:tr>
      <w:tr w:rsidR="00181DF3" w:rsidRPr="00B329F5" w14:paraId="11B18228" w14:textId="77777777" w:rsidTr="00421C06">
        <w:trPr>
          <w:trHeight w:val="283"/>
        </w:trPr>
        <w:tc>
          <w:tcPr>
            <w:tcW w:w="907" w:type="dxa"/>
            <w:vAlign w:val="center"/>
          </w:tcPr>
          <w:p w14:paraId="45011F99" w14:textId="3B88F31F" w:rsidR="00181DF3" w:rsidRPr="00B329F5" w:rsidRDefault="00181DF3" w:rsidP="003747E0">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11.2.2.</w:t>
            </w:r>
          </w:p>
        </w:tc>
        <w:tc>
          <w:tcPr>
            <w:tcW w:w="4763" w:type="dxa"/>
            <w:vAlign w:val="center"/>
          </w:tcPr>
          <w:p w14:paraId="57260759" w14:textId="2501093F" w:rsidR="00181DF3" w:rsidRPr="00B329F5" w:rsidRDefault="00181DF3" w:rsidP="00442F4A">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Nestandarta līguma sagatavošana</w:t>
            </w:r>
          </w:p>
        </w:tc>
        <w:tc>
          <w:tcPr>
            <w:tcW w:w="3628" w:type="dxa"/>
            <w:vAlign w:val="center"/>
          </w:tcPr>
          <w:p w14:paraId="68F4C835" w14:textId="7CC9B056" w:rsidR="00181DF3" w:rsidRPr="00B329F5" w:rsidRDefault="00181DF3"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pēc vienošanās (min. 500,00 EUR)</w:t>
            </w:r>
          </w:p>
        </w:tc>
      </w:tr>
      <w:tr w:rsidR="00181DF3" w:rsidRPr="00B329F5" w14:paraId="6351CBEB" w14:textId="77777777" w:rsidTr="00421C06">
        <w:trPr>
          <w:trHeight w:val="283"/>
        </w:trPr>
        <w:tc>
          <w:tcPr>
            <w:tcW w:w="907" w:type="dxa"/>
            <w:vAlign w:val="center"/>
          </w:tcPr>
          <w:p w14:paraId="5ACB0675" w14:textId="0FE3C774" w:rsidR="00181DF3" w:rsidRPr="00B329F5" w:rsidRDefault="00181DF3" w:rsidP="003747E0">
            <w:pPr>
              <w:pStyle w:val="TableParagraph"/>
              <w:spacing w:before="0"/>
              <w:ind w:left="79"/>
              <w:rPr>
                <w:rFonts w:ascii="Avenir Next LT Pro" w:hAnsi="Avenir Next LT Pro" w:cs="Times"/>
                <w:sz w:val="20"/>
                <w:szCs w:val="20"/>
                <w:lang w:eastAsia="lv-LV"/>
              </w:rPr>
            </w:pPr>
            <w:r w:rsidRPr="00B329F5">
              <w:rPr>
                <w:rFonts w:ascii="Avenir Next LT Pro" w:hAnsi="Avenir Next LT Pro" w:cs="Times"/>
                <w:sz w:val="20"/>
                <w:szCs w:val="20"/>
                <w:lang w:eastAsia="lv-LV"/>
              </w:rPr>
              <w:t>11.2.3.</w:t>
            </w:r>
          </w:p>
        </w:tc>
        <w:tc>
          <w:tcPr>
            <w:tcW w:w="4763" w:type="dxa"/>
            <w:vAlign w:val="center"/>
          </w:tcPr>
          <w:p w14:paraId="39C3AA6B" w14:textId="1442DE2C" w:rsidR="00181DF3" w:rsidRPr="00B329F5" w:rsidRDefault="00181DF3" w:rsidP="00442F4A">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Grozījumi līgumā (par katru reizi)</w:t>
            </w:r>
          </w:p>
        </w:tc>
        <w:tc>
          <w:tcPr>
            <w:tcW w:w="3628" w:type="dxa"/>
            <w:vAlign w:val="center"/>
          </w:tcPr>
          <w:p w14:paraId="226DA4A3" w14:textId="391D9B8A" w:rsidR="00181DF3" w:rsidRPr="00B329F5" w:rsidRDefault="00181DF3"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pēc vienošanās (min. 50,00 EUR)</w:t>
            </w:r>
          </w:p>
        </w:tc>
      </w:tr>
    </w:tbl>
    <w:p w14:paraId="588152DB" w14:textId="0945BB53" w:rsidR="00181DF3" w:rsidRPr="00B329F5" w:rsidRDefault="00181DF3" w:rsidP="000F409B">
      <w:pPr>
        <w:pStyle w:val="Title"/>
        <w:numPr>
          <w:ilvl w:val="1"/>
          <w:numId w:val="1"/>
        </w:numPr>
        <w:tabs>
          <w:tab w:val="left" w:pos="284"/>
          <w:tab w:val="left" w:pos="426"/>
        </w:tabs>
        <w:spacing w:before="240" w:after="60"/>
        <w:ind w:left="284" w:hanging="284"/>
        <w:rPr>
          <w:rFonts w:ascii="Avenir Next LT Pro" w:hAnsi="Avenir Next LT Pro" w:cs="Times"/>
        </w:rPr>
      </w:pPr>
      <w:r w:rsidRPr="00B329F5">
        <w:rPr>
          <w:rFonts w:ascii="Avenir Next LT Pro" w:hAnsi="Avenir Next LT Pro" w:cs="Times"/>
        </w:rPr>
        <w:t>Slēgšana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181DF3" w:rsidRPr="00B329F5" w14:paraId="2312FB45" w14:textId="77777777" w:rsidTr="001A234C">
        <w:trPr>
          <w:trHeight w:val="340"/>
        </w:trPr>
        <w:tc>
          <w:tcPr>
            <w:tcW w:w="907" w:type="dxa"/>
            <w:shd w:val="clear" w:color="auto" w:fill="6EA9DB"/>
            <w:vAlign w:val="center"/>
          </w:tcPr>
          <w:p w14:paraId="6680984E" w14:textId="163A40FC"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763" w:type="dxa"/>
            <w:shd w:val="clear" w:color="auto" w:fill="6EA9DB"/>
            <w:vAlign w:val="center"/>
          </w:tcPr>
          <w:p w14:paraId="6E5FC64B"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628" w:type="dxa"/>
            <w:shd w:val="clear" w:color="auto" w:fill="6EA9DB"/>
            <w:vAlign w:val="center"/>
          </w:tcPr>
          <w:p w14:paraId="6B4722E7" w14:textId="10EDC4DA"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181DF3" w:rsidRPr="00B329F5" w14:paraId="79B4FEB4" w14:textId="77777777" w:rsidTr="001A234C">
        <w:trPr>
          <w:trHeight w:val="283"/>
        </w:trPr>
        <w:tc>
          <w:tcPr>
            <w:tcW w:w="907" w:type="dxa"/>
          </w:tcPr>
          <w:p w14:paraId="2A3E4994" w14:textId="53300DC2"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11.3.1.</w:t>
            </w:r>
          </w:p>
        </w:tc>
        <w:tc>
          <w:tcPr>
            <w:tcW w:w="4763" w:type="dxa"/>
          </w:tcPr>
          <w:p w14:paraId="32997F7E" w14:textId="2F922764" w:rsidR="00181DF3" w:rsidRPr="00B329F5" w:rsidRDefault="00181DF3" w:rsidP="00442F4A">
            <w:pPr>
              <w:pStyle w:val="TableParagraph"/>
              <w:spacing w:before="0"/>
              <w:ind w:left="79"/>
              <w:rPr>
                <w:rFonts w:ascii="Avenir Next LT Pro" w:hAnsi="Avenir Next LT Pro" w:cs="Times"/>
                <w:sz w:val="20"/>
              </w:rPr>
            </w:pPr>
            <w:r w:rsidRPr="00B329F5">
              <w:rPr>
                <w:rFonts w:ascii="Avenir Next LT Pro" w:hAnsi="Avenir Next LT Pro" w:cs="Times"/>
                <w:sz w:val="20"/>
                <w:szCs w:val="20"/>
                <w:lang w:eastAsia="lv-LV"/>
              </w:rPr>
              <w:t>Konta slēgšana</w:t>
            </w:r>
          </w:p>
        </w:tc>
        <w:tc>
          <w:tcPr>
            <w:tcW w:w="3628" w:type="dxa"/>
            <w:vAlign w:val="center"/>
          </w:tcPr>
          <w:p w14:paraId="45BCDE9D" w14:textId="64CB3175" w:rsidR="00181DF3" w:rsidRPr="00B329F5" w:rsidRDefault="001A1C38" w:rsidP="001A234C">
            <w:pPr>
              <w:pStyle w:val="TableParagraph"/>
              <w:spacing w:before="0"/>
              <w:ind w:left="79" w:right="79"/>
              <w:jc w:val="right"/>
              <w:rPr>
                <w:rFonts w:ascii="Avenir Next LT Pro" w:hAnsi="Avenir Next LT Pro" w:cs="Times"/>
                <w:sz w:val="20"/>
              </w:rPr>
            </w:pPr>
            <w:r w:rsidRPr="00B329F5">
              <w:rPr>
                <w:rFonts w:ascii="Avenir Next LT Pro" w:hAnsi="Avenir Next LT Pro" w:cs="Times"/>
                <w:sz w:val="20"/>
                <w:szCs w:val="20"/>
                <w:lang w:eastAsia="lv-LV"/>
              </w:rPr>
              <w:t>bez maksas</w:t>
            </w:r>
          </w:p>
        </w:tc>
      </w:tr>
    </w:tbl>
    <w:p w14:paraId="754DF690" w14:textId="16E5B028" w:rsidR="00181DF3" w:rsidRPr="00B329F5" w:rsidRDefault="00181DF3" w:rsidP="000F409B">
      <w:pPr>
        <w:pStyle w:val="Title"/>
        <w:numPr>
          <w:ilvl w:val="1"/>
          <w:numId w:val="1"/>
        </w:numPr>
        <w:tabs>
          <w:tab w:val="left" w:pos="284"/>
          <w:tab w:val="left" w:pos="426"/>
        </w:tabs>
        <w:spacing w:before="240" w:after="60"/>
        <w:ind w:left="284" w:hanging="284"/>
        <w:rPr>
          <w:rFonts w:ascii="Avenir Next LT Pro" w:hAnsi="Avenir Next LT Pro" w:cs="Times"/>
        </w:rPr>
      </w:pPr>
      <w:r w:rsidRPr="00B329F5">
        <w:rPr>
          <w:rFonts w:ascii="Avenir Next LT Pro" w:hAnsi="Avenir Next LT Pro" w:cs="Times"/>
        </w:rPr>
        <w:t>Citas darbības</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181DF3" w:rsidRPr="00B329F5" w14:paraId="1CBA3871" w14:textId="77777777" w:rsidTr="001A234C">
        <w:trPr>
          <w:trHeight w:val="340"/>
        </w:trPr>
        <w:tc>
          <w:tcPr>
            <w:tcW w:w="907" w:type="dxa"/>
            <w:shd w:val="clear" w:color="auto" w:fill="6EA9DB"/>
            <w:vAlign w:val="center"/>
          </w:tcPr>
          <w:p w14:paraId="16AD1FD4" w14:textId="53DBBC31" w:rsidR="00181DF3" w:rsidRPr="00B329F5" w:rsidRDefault="00181DF3" w:rsidP="00544150">
            <w:pPr>
              <w:pStyle w:val="TableParagraph"/>
              <w:spacing w:before="0"/>
              <w:ind w:left="79"/>
              <w:rPr>
                <w:rFonts w:ascii="Avenir Next LT Pro" w:hAnsi="Avenir Next LT Pro" w:cs="Times"/>
                <w:b/>
                <w:sz w:val="20"/>
                <w:szCs w:val="20"/>
              </w:rPr>
            </w:pPr>
            <w:r w:rsidRPr="00B329F5">
              <w:rPr>
                <w:rFonts w:ascii="Avenir Next LT Pro" w:hAnsi="Avenir Next LT Pro" w:cs="Times"/>
                <w:b/>
                <w:color w:val="FFFFFF"/>
                <w:sz w:val="20"/>
                <w:szCs w:val="20"/>
              </w:rPr>
              <w:t>Nr.</w:t>
            </w:r>
          </w:p>
        </w:tc>
        <w:tc>
          <w:tcPr>
            <w:tcW w:w="4763" w:type="dxa"/>
            <w:shd w:val="clear" w:color="auto" w:fill="6EA9DB"/>
            <w:vAlign w:val="center"/>
          </w:tcPr>
          <w:p w14:paraId="0AAAD1AC" w14:textId="77777777" w:rsidR="00181DF3" w:rsidRPr="00B329F5" w:rsidRDefault="00181DF3" w:rsidP="00544150">
            <w:pPr>
              <w:pStyle w:val="TableParagraph"/>
              <w:spacing w:before="37" w:line="249" w:lineRule="auto"/>
              <w:ind w:left="78" w:right="242"/>
              <w:rPr>
                <w:rFonts w:ascii="Avenir Next LT Pro" w:hAnsi="Avenir Next LT Pro" w:cs="Times"/>
                <w:b/>
                <w:sz w:val="20"/>
                <w:szCs w:val="20"/>
              </w:rPr>
            </w:pPr>
            <w:r w:rsidRPr="00B329F5">
              <w:rPr>
                <w:rFonts w:ascii="Avenir Next LT Pro" w:hAnsi="Avenir Next LT Pro" w:cs="Times"/>
                <w:b/>
                <w:color w:val="FFFFFF"/>
                <w:spacing w:val="-1"/>
                <w:sz w:val="20"/>
                <w:szCs w:val="20"/>
              </w:rPr>
              <w:t>Pakalpojuma veids</w:t>
            </w:r>
          </w:p>
        </w:tc>
        <w:tc>
          <w:tcPr>
            <w:tcW w:w="3628" w:type="dxa"/>
            <w:shd w:val="clear" w:color="auto" w:fill="6EA9DB"/>
            <w:vAlign w:val="center"/>
          </w:tcPr>
          <w:p w14:paraId="563A7C2A" w14:textId="499F03A3" w:rsidR="00181DF3" w:rsidRPr="00B329F5" w:rsidRDefault="00181DF3" w:rsidP="0096251A">
            <w:pPr>
              <w:pStyle w:val="TableParagraph"/>
              <w:spacing w:before="37" w:line="249" w:lineRule="auto"/>
              <w:ind w:left="78" w:right="242"/>
              <w:jc w:val="center"/>
              <w:rPr>
                <w:rFonts w:ascii="Avenir Next LT Pro" w:hAnsi="Avenir Next LT Pro" w:cs="Times"/>
                <w:b/>
                <w:sz w:val="20"/>
                <w:szCs w:val="20"/>
              </w:rPr>
            </w:pPr>
            <w:r w:rsidRPr="00B329F5">
              <w:rPr>
                <w:rFonts w:ascii="Avenir Next LT Pro" w:hAnsi="Avenir Next LT Pro" w:cs="Times"/>
                <w:b/>
                <w:color w:val="FFFFFF"/>
                <w:spacing w:val="-1"/>
                <w:sz w:val="20"/>
                <w:szCs w:val="20"/>
              </w:rPr>
              <w:t>Cena</w:t>
            </w:r>
          </w:p>
        </w:tc>
      </w:tr>
      <w:tr w:rsidR="0038671F" w:rsidRPr="0038671F" w14:paraId="697141F2" w14:textId="77777777" w:rsidTr="001A234C">
        <w:trPr>
          <w:trHeight w:val="283"/>
        </w:trPr>
        <w:tc>
          <w:tcPr>
            <w:tcW w:w="907" w:type="dxa"/>
            <w:vAlign w:val="center"/>
          </w:tcPr>
          <w:p w14:paraId="04D1B557" w14:textId="14FE0391" w:rsidR="00181DF3" w:rsidRPr="00B329F5" w:rsidRDefault="00181DF3" w:rsidP="003747E0">
            <w:pPr>
              <w:pStyle w:val="TableParagraph"/>
              <w:spacing w:before="0"/>
              <w:ind w:left="79"/>
              <w:rPr>
                <w:rFonts w:ascii="Avenir Next LT Pro" w:hAnsi="Avenir Next LT Pro" w:cs="Times"/>
                <w:sz w:val="20"/>
              </w:rPr>
            </w:pPr>
            <w:r w:rsidRPr="00B329F5">
              <w:rPr>
                <w:rFonts w:ascii="Avenir Next LT Pro" w:hAnsi="Avenir Next LT Pro" w:cs="Times"/>
                <w:sz w:val="20"/>
              </w:rPr>
              <w:t>11.4.1.</w:t>
            </w:r>
          </w:p>
        </w:tc>
        <w:tc>
          <w:tcPr>
            <w:tcW w:w="4763" w:type="dxa"/>
            <w:vAlign w:val="center"/>
          </w:tcPr>
          <w:p w14:paraId="7C266C8B" w14:textId="401A4759" w:rsidR="00181DF3" w:rsidRPr="00B329F5" w:rsidRDefault="00181DF3" w:rsidP="00463C7C">
            <w:pPr>
              <w:pStyle w:val="TableParagraph"/>
              <w:spacing w:before="0"/>
              <w:ind w:left="79" w:right="79"/>
              <w:rPr>
                <w:rFonts w:ascii="Avenir Next LT Pro" w:hAnsi="Avenir Next LT Pro" w:cs="Times"/>
                <w:sz w:val="20"/>
                <w:szCs w:val="20"/>
                <w:lang w:eastAsia="lv-LV"/>
              </w:rPr>
            </w:pPr>
            <w:r w:rsidRPr="00B329F5">
              <w:rPr>
                <w:rFonts w:ascii="Avenir Next LT Pro" w:hAnsi="Avenir Next LT Pro" w:cs="Times"/>
                <w:sz w:val="20"/>
                <w:szCs w:val="20"/>
                <w:lang w:eastAsia="lv-LV"/>
              </w:rPr>
              <w:t>Izdrukas sagatavošana no Valsts vienotās datorizētās zemesgrāmatas</w:t>
            </w:r>
          </w:p>
        </w:tc>
        <w:tc>
          <w:tcPr>
            <w:tcW w:w="3628" w:type="dxa"/>
            <w:vAlign w:val="center"/>
          </w:tcPr>
          <w:p w14:paraId="691F1B90" w14:textId="71526A58" w:rsidR="00181DF3" w:rsidRPr="0038671F" w:rsidRDefault="00181DF3" w:rsidP="001A234C">
            <w:pPr>
              <w:widowControl/>
              <w:ind w:right="79"/>
              <w:jc w:val="right"/>
              <w:rPr>
                <w:rFonts w:ascii="Avenir Next LT Pro" w:hAnsi="Avenir Next LT Pro" w:cs="Times"/>
                <w:sz w:val="20"/>
                <w:szCs w:val="20"/>
                <w:lang w:eastAsia="lv-LV"/>
              </w:rPr>
            </w:pPr>
            <w:r w:rsidRPr="0038671F">
              <w:rPr>
                <w:rFonts w:ascii="Avenir Next LT Pro" w:hAnsi="Avenir Next LT Pro" w:cs="Times"/>
                <w:sz w:val="20"/>
                <w:szCs w:val="20"/>
                <w:lang w:eastAsia="lv-LV"/>
              </w:rPr>
              <w:t>15,00 EUR</w:t>
            </w:r>
            <w:r w:rsidR="00B7604B" w:rsidRPr="0038671F">
              <w:rPr>
                <w:rFonts w:ascii="Avenir Next LT Pro" w:hAnsi="Avenir Next LT Pro" w:cs="Times"/>
                <w:sz w:val="20"/>
                <w:szCs w:val="20"/>
                <w:lang w:eastAsia="lv-LV"/>
              </w:rPr>
              <w:t>, t.sk.PVN</w:t>
            </w:r>
          </w:p>
        </w:tc>
      </w:tr>
    </w:tbl>
    <w:p w14:paraId="0C9B0892" w14:textId="2D0F9582" w:rsidR="005A634D" w:rsidRPr="00B329F5" w:rsidRDefault="00181DF3" w:rsidP="001D750F">
      <w:pPr>
        <w:pStyle w:val="BodyText"/>
        <w:spacing w:before="2"/>
        <w:rPr>
          <w:rFonts w:ascii="Avenir Next LT Pro" w:hAnsi="Avenir Next LT Pro" w:cs="Times"/>
        </w:rPr>
      </w:pPr>
      <w:r w:rsidRPr="00B329F5">
        <w:rPr>
          <w:rFonts w:ascii="Avenir Next LT Pro" w:hAnsi="Avenir Next LT Pro" w:cs="Times"/>
          <w:b/>
          <w:bCs/>
          <w:sz w:val="28"/>
          <w:szCs w:val="20"/>
        </w:rPr>
        <w:tab/>
      </w:r>
    </w:p>
    <w:sectPr w:rsidR="005A634D" w:rsidRPr="00B329F5" w:rsidSect="00EC47C7">
      <w:headerReference w:type="default" r:id="rId19"/>
      <w:footerReference w:type="default" r:id="rId20"/>
      <w:headerReference w:type="first" r:id="rId21"/>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915B6" w14:textId="77777777" w:rsidR="00CE33A6" w:rsidRPr="00205FAF" w:rsidRDefault="00CE33A6" w:rsidP="00920902">
      <w:r w:rsidRPr="00205FAF">
        <w:separator/>
      </w:r>
    </w:p>
  </w:endnote>
  <w:endnote w:type="continuationSeparator" w:id="0">
    <w:p w14:paraId="24097210" w14:textId="77777777" w:rsidR="00CE33A6" w:rsidRPr="00205FAF" w:rsidRDefault="00CE33A6" w:rsidP="00920902">
      <w:r w:rsidRPr="00205FAF">
        <w:continuationSeparator/>
      </w:r>
    </w:p>
  </w:endnote>
  <w:endnote w:type="continuationNotice" w:id="1">
    <w:p w14:paraId="01F52781" w14:textId="77777777" w:rsidR="00CE33A6" w:rsidRPr="00205FAF" w:rsidRDefault="00CE33A6"/>
  </w:endnote>
  <w:endnote w:id="2">
    <w:p w14:paraId="7128F0FE" w14:textId="77777777" w:rsidR="00EA080D" w:rsidRDefault="00EA080D" w:rsidP="00801752">
      <w:pPr>
        <w:pStyle w:val="EndnoteText"/>
        <w:jc w:val="both"/>
      </w:pPr>
      <w:r w:rsidRPr="00736773">
        <w:rPr>
          <w:rStyle w:val="EndnoteReference"/>
          <w:sz w:val="14"/>
          <w:szCs w:val="14"/>
        </w:rPr>
        <w:endnoteRef/>
      </w:r>
      <w:r>
        <w:t xml:space="preserve"> </w:t>
      </w:r>
      <w:r w:rsidRPr="00B05C4E">
        <w:rPr>
          <w:rFonts w:ascii="Avenir Next LT Pro" w:hAnsi="Avenir Next LT Pro" w:cs="Times"/>
          <w:sz w:val="14"/>
          <w:szCs w:val="14"/>
        </w:rPr>
        <w:t>Gadījumā, ja Banka atsaka konta atvēršanu, komisija par dokumentu izskatīšanu netiek atmaksāta.</w:t>
      </w:r>
    </w:p>
  </w:endnote>
  <w:endnote w:id="3">
    <w:p w14:paraId="0326BD8D" w14:textId="37A2716F" w:rsidR="00810E0C" w:rsidRDefault="00810E0C" w:rsidP="00801752">
      <w:pPr>
        <w:pStyle w:val="EndnoteText"/>
        <w:jc w:val="both"/>
      </w:pPr>
      <w:r w:rsidRPr="00801752">
        <w:rPr>
          <w:rStyle w:val="EndnoteReference"/>
          <w:sz w:val="14"/>
          <w:szCs w:val="14"/>
        </w:rPr>
        <w:endnoteRef/>
      </w:r>
      <w:r>
        <w:t xml:space="preserve"> </w:t>
      </w:r>
      <w:r w:rsidRPr="00DF1B2F">
        <w:rPr>
          <w:rFonts w:ascii="Avenir Next LT Pro" w:hAnsi="Avenir Next LT Pro" w:cs="Times"/>
          <w:sz w:val="14"/>
          <w:szCs w:val="14"/>
        </w:rPr>
        <w:t xml:space="preserve">Klientiem, ja tie izvieto </w:t>
      </w:r>
      <w:r w:rsidRPr="0038671F">
        <w:rPr>
          <w:rFonts w:ascii="Avenir Next LT Pro" w:hAnsi="Avenir Next LT Pro" w:cs="Times"/>
          <w:sz w:val="14"/>
          <w:szCs w:val="14"/>
        </w:rPr>
        <w:t xml:space="preserve">depozītu, dokumentu izskatīšana ir bez maksas. Klientiem, kuriem </w:t>
      </w:r>
      <w:r w:rsidRPr="00DF1B2F">
        <w:rPr>
          <w:rFonts w:ascii="Avenir Next LT Pro" w:hAnsi="Avenir Next LT Pro" w:cs="Times"/>
          <w:sz w:val="14"/>
          <w:szCs w:val="14"/>
        </w:rPr>
        <w:t>ir noslēgts depozīta līgums, tā darbības periodā komisijas maksa par norēķinu konta apkalpošanu netiek piemērota.</w:t>
      </w:r>
    </w:p>
  </w:endnote>
  <w:endnote w:id="4">
    <w:p w14:paraId="3F30E674" w14:textId="7B84D0D4" w:rsidR="00181DF3" w:rsidRPr="00205FAF" w:rsidRDefault="00181DF3" w:rsidP="00176581">
      <w:pPr>
        <w:pStyle w:val="EndnoteText"/>
        <w:jc w:val="both"/>
      </w:pPr>
      <w:r w:rsidRPr="00205FAF">
        <w:rPr>
          <w:rStyle w:val="EndnoteReference"/>
          <w:rFonts w:ascii="Avenir Next LT Pro" w:hAnsi="Avenir Next LT Pro"/>
          <w:sz w:val="14"/>
          <w:szCs w:val="14"/>
        </w:rPr>
        <w:endnoteRef/>
      </w:r>
      <w:r w:rsidRPr="00205FAF">
        <w:rPr>
          <w:rStyle w:val="EndnoteReference"/>
          <w:rFonts w:ascii="Avenir Next LT Pro" w:hAnsi="Avenir Next LT Pro"/>
          <w:sz w:val="14"/>
          <w:szCs w:val="14"/>
        </w:rPr>
        <w:t xml:space="preserve"> </w:t>
      </w:r>
      <w:r w:rsidRPr="00205FAF">
        <w:rPr>
          <w:rFonts w:ascii="Avenir Next LT Pro" w:hAnsi="Avenir Next LT Pro"/>
          <w:sz w:val="14"/>
          <w:szCs w:val="14"/>
        </w:rPr>
        <w:t xml:space="preserve">Komisijas maksa par konta apkalpošanu tiek ieturēta mēneša pēdējā darba dienā par kārtējo mēnesi. Ja konts tiek slēgts, komisijas maksu par kārtējo mēnesi </w:t>
      </w:r>
      <w:r w:rsidR="00093184" w:rsidRPr="00205FAF">
        <w:rPr>
          <w:rFonts w:ascii="Avenir Next LT Pro" w:hAnsi="Avenir Next LT Pro"/>
          <w:sz w:val="14"/>
          <w:szCs w:val="14"/>
        </w:rPr>
        <w:t xml:space="preserve">Banka ietur </w:t>
      </w:r>
      <w:r w:rsidRPr="00205FAF">
        <w:rPr>
          <w:rFonts w:ascii="Avenir Next LT Pro" w:hAnsi="Avenir Next LT Pro"/>
          <w:sz w:val="14"/>
          <w:szCs w:val="14"/>
        </w:rPr>
        <w:t>konta slēgšanas dienā.</w:t>
      </w:r>
    </w:p>
  </w:endnote>
  <w:endnote w:id="5">
    <w:p w14:paraId="2869804E" w14:textId="611EB025" w:rsidR="00181DF3" w:rsidRPr="00205FAF" w:rsidRDefault="00181DF3" w:rsidP="00176581">
      <w:pPr>
        <w:pStyle w:val="EndnoteText"/>
        <w:jc w:val="both"/>
      </w:pPr>
      <w:r w:rsidRPr="00205FAF">
        <w:rPr>
          <w:rStyle w:val="EndnoteReference"/>
          <w:rFonts w:ascii="Avenir Next LT Pro" w:hAnsi="Avenir Next LT Pro"/>
          <w:sz w:val="14"/>
          <w:szCs w:val="14"/>
        </w:rPr>
        <w:endnoteRef/>
      </w:r>
      <w:r w:rsidRPr="00205FAF">
        <w:t xml:space="preserve"> </w:t>
      </w:r>
      <w:r w:rsidRPr="00205FAF">
        <w:rPr>
          <w:rFonts w:ascii="Avenir Next LT Pro" w:hAnsi="Avenir Next LT Pro"/>
          <w:sz w:val="14"/>
          <w:szCs w:val="14"/>
        </w:rPr>
        <w:t>Komisijas maksa par norēķinu konta apkalpošanu un uzturēšanu netiek piemērota, ja vidējais naudas līdzekļu atlikums kārtējā mēneša ietvaros visos klienta norēķinu kontos kopā pārsniedz 10 000 EUR vai tā ekvivalentu citā valūtā pēc Bankas noteiktā valūtas kursa.</w:t>
      </w:r>
    </w:p>
  </w:endnote>
  <w:endnote w:id="6">
    <w:p w14:paraId="1765ABF4" w14:textId="14AB6C6C" w:rsidR="00181DF3" w:rsidRPr="00205FAF" w:rsidRDefault="00181DF3" w:rsidP="00176581">
      <w:pPr>
        <w:pStyle w:val="EndnoteText"/>
        <w:jc w:val="both"/>
      </w:pPr>
      <w:r w:rsidRPr="00205FAF">
        <w:rPr>
          <w:rStyle w:val="EndnoteReference"/>
          <w:rFonts w:ascii="Avenir Next LT Pro" w:hAnsi="Avenir Next LT Pro"/>
          <w:sz w:val="14"/>
          <w:szCs w:val="14"/>
        </w:rPr>
        <w:endnoteRef/>
      </w:r>
      <w:r w:rsidRPr="00205FAF">
        <w:t xml:space="preserve"> </w:t>
      </w:r>
      <w:r w:rsidR="00093184" w:rsidRPr="00205FAF">
        <w:rPr>
          <w:rFonts w:ascii="Avenir Next LT Pro" w:hAnsi="Avenir Next LT Pro"/>
          <w:sz w:val="14"/>
          <w:szCs w:val="14"/>
        </w:rPr>
        <w:t>Klientiem, kas v</w:t>
      </w:r>
      <w:r w:rsidRPr="00205FAF">
        <w:rPr>
          <w:rFonts w:ascii="Avenir Next LT Pro" w:hAnsi="Avenir Next LT Pro"/>
          <w:sz w:val="14"/>
          <w:szCs w:val="14"/>
        </w:rPr>
        <w:t>ienlaicīgi izmanto Bankas Internetbank</w:t>
      </w:r>
      <w:r w:rsidR="00093184" w:rsidRPr="00205FAF">
        <w:rPr>
          <w:rFonts w:ascii="Avenir Next LT Pro" w:hAnsi="Avenir Next LT Pro"/>
          <w:sz w:val="14"/>
          <w:szCs w:val="14"/>
        </w:rPr>
        <w:t>u</w:t>
      </w:r>
      <w:r w:rsidRPr="00205FAF">
        <w:rPr>
          <w:rFonts w:ascii="Avenir Next LT Pro" w:hAnsi="Avenir Next LT Pro"/>
          <w:sz w:val="14"/>
          <w:szCs w:val="14"/>
        </w:rPr>
        <w:t xml:space="preserve"> un Maksājumu kart</w:t>
      </w:r>
      <w:r w:rsidR="00093184" w:rsidRPr="00205FAF">
        <w:rPr>
          <w:rFonts w:ascii="Avenir Next LT Pro" w:hAnsi="Avenir Next LT Pro"/>
          <w:sz w:val="14"/>
          <w:szCs w:val="14"/>
        </w:rPr>
        <w:t>i</w:t>
      </w:r>
      <w:r w:rsidRPr="00205FAF">
        <w:rPr>
          <w:rFonts w:ascii="Avenir Next LT Pro" w:hAnsi="Avenir Next LT Pro"/>
          <w:sz w:val="14"/>
          <w:szCs w:val="14"/>
        </w:rPr>
        <w:t>, Norēķinu konta apkalpošana ir 1,00 EUR/mēnesī.</w:t>
      </w:r>
    </w:p>
  </w:endnote>
  <w:endnote w:id="7">
    <w:p w14:paraId="37C8280C" w14:textId="166150E6" w:rsidR="009F3E70" w:rsidRDefault="009F3E70" w:rsidP="009F3E70">
      <w:pPr>
        <w:pStyle w:val="EndnoteText"/>
        <w:jc w:val="both"/>
      </w:pPr>
      <w:r w:rsidRPr="009F3E70">
        <w:rPr>
          <w:rStyle w:val="EndnoteReference"/>
          <w:rFonts w:ascii="Avenir Next LT Pro" w:hAnsi="Avenir Next LT Pro"/>
          <w:color w:val="FF0000"/>
          <w:sz w:val="14"/>
          <w:szCs w:val="14"/>
        </w:rPr>
        <w:endnoteRef/>
      </w:r>
      <w:r w:rsidRPr="009F3E70">
        <w:rPr>
          <w:rStyle w:val="EndnoteReference"/>
          <w:rFonts w:ascii="Avenir Next LT Pro" w:hAnsi="Avenir Next LT Pro"/>
          <w:color w:val="FF0000"/>
          <w:sz w:val="14"/>
          <w:szCs w:val="14"/>
        </w:rPr>
        <w:t xml:space="preserve"> </w:t>
      </w:r>
      <w:r w:rsidR="0067401D">
        <w:rPr>
          <w:rFonts w:ascii="Avenir Next LT Pro" w:hAnsi="Avenir Next LT Pro"/>
          <w:color w:val="FF0000"/>
          <w:sz w:val="14"/>
          <w:szCs w:val="14"/>
        </w:rPr>
        <w:t>S</w:t>
      </w:r>
      <w:r w:rsidRPr="009F3E70">
        <w:rPr>
          <w:rFonts w:ascii="Avenir Next LT Pro" w:hAnsi="Avenir Next LT Pro" w:cs="Times"/>
          <w:color w:val="FF0000"/>
          <w:sz w:val="14"/>
          <w:szCs w:val="14"/>
        </w:rPr>
        <w:t>aikn</w:t>
      </w:r>
      <w:r w:rsidR="00A86C47">
        <w:rPr>
          <w:rFonts w:ascii="Avenir Next LT Pro" w:hAnsi="Avenir Next LT Pro" w:cs="Times"/>
          <w:color w:val="FF0000"/>
          <w:sz w:val="14"/>
          <w:szCs w:val="14"/>
        </w:rPr>
        <w:t>e</w:t>
      </w:r>
      <w:r w:rsidRPr="009F3E70">
        <w:rPr>
          <w:rFonts w:ascii="Avenir Next LT Pro" w:hAnsi="Avenir Next LT Pro" w:cs="Times"/>
          <w:color w:val="FF0000"/>
          <w:sz w:val="14"/>
          <w:szCs w:val="14"/>
        </w:rPr>
        <w:t xml:space="preserve"> ar augsta riska valsti</w:t>
      </w:r>
      <w:r w:rsidR="0067401D">
        <w:rPr>
          <w:rFonts w:ascii="Avenir Next LT Pro" w:hAnsi="Avenir Next LT Pro" w:cs="Times"/>
          <w:color w:val="FF0000"/>
          <w:sz w:val="14"/>
          <w:szCs w:val="14"/>
        </w:rPr>
        <w:t xml:space="preserve"> ir</w:t>
      </w:r>
      <w:r w:rsidRPr="009F3E70">
        <w:rPr>
          <w:rFonts w:ascii="Avenir Next LT Pro" w:hAnsi="Avenir Next LT Pro" w:cs="Times"/>
          <w:color w:val="FF0000"/>
          <w:sz w:val="14"/>
          <w:szCs w:val="14"/>
        </w:rPr>
        <w:t xml:space="preserve">, ja Klients ir augsta riska valsts valstspiederīgais vai Klients gūst regulārus ienākumus augsta riska valstī. </w:t>
      </w:r>
      <w:hyperlink r:id="rId1" w:history="1">
        <w:r w:rsidRPr="00A86C47">
          <w:rPr>
            <w:rStyle w:val="Hyperlink"/>
            <w:rFonts w:ascii="Avenir Next LT Pro" w:hAnsi="Avenir Next LT Pro" w:cs="Times"/>
            <w:sz w:val="14"/>
            <w:szCs w:val="14"/>
          </w:rPr>
          <w:t>Augsta riska valstu saraksts</w:t>
        </w:r>
      </w:hyperlink>
      <w:r w:rsidRPr="009F3E70">
        <w:rPr>
          <w:rFonts w:ascii="Avenir Next LT Pro" w:hAnsi="Avenir Next LT Pro" w:cs="Times"/>
          <w:color w:val="FF0000"/>
          <w:sz w:val="14"/>
          <w:szCs w:val="14"/>
        </w:rPr>
        <w:t xml:space="preserve"> pieejams Bankas mājaslapā.</w:t>
      </w:r>
    </w:p>
  </w:endnote>
  <w:endnote w:id="8">
    <w:p w14:paraId="272AF123" w14:textId="1CA570DC" w:rsidR="00181DF3" w:rsidRPr="00205FAF" w:rsidRDefault="00181DF3" w:rsidP="00176581">
      <w:pPr>
        <w:pStyle w:val="EndnoteText"/>
        <w:spacing w:before="60" w:after="60"/>
        <w:jc w:val="both"/>
        <w:rPr>
          <w:rFonts w:ascii="Avenir Next LT Pro" w:hAnsi="Avenir Next LT Pro" w:cs="Times"/>
          <w:sz w:val="14"/>
          <w:szCs w:val="14"/>
        </w:rPr>
      </w:pPr>
      <w:r w:rsidRPr="00205FAF">
        <w:rPr>
          <w:rStyle w:val="EndnoteReference"/>
          <w:rFonts w:ascii="Avenir Next LT Pro" w:hAnsi="Avenir Next LT Pro"/>
          <w:sz w:val="14"/>
          <w:szCs w:val="14"/>
        </w:rPr>
        <w:endnoteRef/>
      </w:r>
      <w:r w:rsidRPr="00205FAF">
        <w:rPr>
          <w:rFonts w:ascii="Avenir Next LT Pro" w:hAnsi="Avenir Next LT Pro"/>
          <w:sz w:val="14"/>
          <w:szCs w:val="14"/>
        </w:rPr>
        <w:t xml:space="preserve"> </w:t>
      </w:r>
      <w:bookmarkStart w:id="2" w:name="_Hlk88434596"/>
      <w:r w:rsidRPr="00205FAF">
        <w:rPr>
          <w:rFonts w:ascii="Avenir Next LT Pro" w:hAnsi="Avenir Next LT Pro" w:cs="Times"/>
          <w:sz w:val="14"/>
          <w:szCs w:val="14"/>
        </w:rPr>
        <w:t>Neaktīvs Norēķinu konts ir tāds konts, kurā 6 mēnešu laikā (Saimnieciskās darbības ieņēmumu kont</w:t>
      </w:r>
      <w:r w:rsidR="00093184" w:rsidRPr="00205FAF">
        <w:rPr>
          <w:rFonts w:ascii="Avenir Next LT Pro" w:hAnsi="Avenir Next LT Pro" w:cs="Times"/>
          <w:sz w:val="14"/>
          <w:szCs w:val="14"/>
        </w:rPr>
        <w:t>a gadījumā</w:t>
      </w:r>
      <w:r w:rsidRPr="00205FAF">
        <w:rPr>
          <w:rFonts w:ascii="Avenir Next LT Pro" w:hAnsi="Avenir Next LT Pro" w:cs="Times"/>
          <w:sz w:val="14"/>
          <w:szCs w:val="14"/>
        </w:rPr>
        <w:t xml:space="preserve"> </w:t>
      </w:r>
      <w:r w:rsidR="003E7A91" w:rsidRPr="00205FAF">
        <w:rPr>
          <w:rFonts w:ascii="Avenir Next LT Pro" w:hAnsi="Avenir Next LT Pro" w:cs="Times"/>
          <w:sz w:val="14"/>
          <w:szCs w:val="14"/>
        </w:rPr>
        <w:t xml:space="preserve">— </w:t>
      </w:r>
      <w:r w:rsidRPr="00205FAF">
        <w:rPr>
          <w:rFonts w:ascii="Avenir Next LT Pro" w:hAnsi="Avenir Next LT Pro" w:cs="Times"/>
          <w:sz w:val="14"/>
          <w:szCs w:val="14"/>
        </w:rPr>
        <w:t>12 mēnešu laikā) netiek veikti ienākošie vai izejošie bezskaidras naudas maksājumi, vai skaidras naudas darījumi, un konta darbība nav saistīta ar citu operāciju veikšanu bankā.</w:t>
      </w:r>
      <w:bookmarkEnd w:id="2"/>
    </w:p>
  </w:endnote>
  <w:endnote w:id="9">
    <w:p w14:paraId="0CC8DEC5" w14:textId="723B176D" w:rsidR="00E41BD4" w:rsidRPr="0038671F" w:rsidRDefault="00E41BD4" w:rsidP="00176581">
      <w:pPr>
        <w:pStyle w:val="EndnoteText"/>
        <w:jc w:val="both"/>
      </w:pPr>
      <w:bookmarkStart w:id="4" w:name="_Hlk187832473"/>
      <w:r w:rsidRPr="0038671F">
        <w:rPr>
          <w:rFonts w:ascii="Avenir Next LT Pro" w:hAnsi="Avenir Next LT Pro" w:cs="Times"/>
          <w:sz w:val="14"/>
          <w:szCs w:val="14"/>
          <w:vertAlign w:val="superscript"/>
        </w:rPr>
        <w:endnoteRef/>
      </w:r>
      <w:r w:rsidRPr="0038671F">
        <w:rPr>
          <w:rFonts w:ascii="Avenir Next LT Pro" w:hAnsi="Avenir Next LT Pro" w:cs="Times"/>
          <w:sz w:val="14"/>
          <w:szCs w:val="14"/>
          <w:vertAlign w:val="superscript"/>
        </w:rPr>
        <w:t xml:space="preserve"> </w:t>
      </w:r>
      <w:bookmarkStart w:id="5" w:name="_Hlk187830685"/>
      <w:r w:rsidR="00CF43F8" w:rsidRPr="0038671F">
        <w:rPr>
          <w:rFonts w:ascii="Avenir Next LT Pro" w:hAnsi="Avenir Next LT Pro" w:cs="Times"/>
          <w:sz w:val="14"/>
          <w:szCs w:val="14"/>
        </w:rPr>
        <w:t xml:space="preserve">Komisijas maksa tiek ieturēta sākot ar </w:t>
      </w:r>
      <w:r w:rsidR="001954BE" w:rsidRPr="0038671F">
        <w:rPr>
          <w:rFonts w:ascii="Avenir Next LT Pro" w:hAnsi="Avenir Next LT Pro" w:cs="Times"/>
          <w:sz w:val="14"/>
          <w:szCs w:val="14"/>
        </w:rPr>
        <w:t>13</w:t>
      </w:r>
      <w:r w:rsidR="00CF43F8" w:rsidRPr="0038671F">
        <w:rPr>
          <w:rFonts w:ascii="Avenir Next LT Pro" w:hAnsi="Avenir Next LT Pro" w:cs="Times"/>
          <w:sz w:val="14"/>
          <w:szCs w:val="14"/>
        </w:rPr>
        <w:t>. glabāšanas mēnesi, ieturot komisiju mēneša pēdējā darba dienā. Komisijas maksimālais apmērs nevar pārsniegt uzglabājamās naudas līdzekļu apjomu</w:t>
      </w:r>
      <w:r w:rsidR="000F14E3" w:rsidRPr="0038671F">
        <w:rPr>
          <w:rFonts w:ascii="Avenir Next LT Pro" w:hAnsi="Avenir Next LT Pro" w:cs="Times"/>
          <w:sz w:val="14"/>
          <w:szCs w:val="14"/>
        </w:rPr>
        <w:t>.</w:t>
      </w:r>
      <w:r w:rsidR="00CE7D7A" w:rsidRPr="0038671F">
        <w:rPr>
          <w:rFonts w:ascii="Avenir Next LT Pro" w:hAnsi="Avenir Next LT Pro" w:cs="Times"/>
          <w:sz w:val="14"/>
          <w:szCs w:val="14"/>
        </w:rPr>
        <w:t xml:space="preserve"> </w:t>
      </w:r>
      <w:bookmarkEnd w:id="4"/>
      <w:bookmarkEnd w:id="5"/>
    </w:p>
  </w:endnote>
  <w:endnote w:id="10">
    <w:p w14:paraId="5E2CE18F" w14:textId="0DEB2DD7" w:rsidR="00181DF3" w:rsidRPr="0038671F" w:rsidRDefault="00181DF3" w:rsidP="00176581">
      <w:pPr>
        <w:pStyle w:val="EndnoteText"/>
        <w:spacing w:before="60" w:after="60"/>
        <w:jc w:val="both"/>
        <w:rPr>
          <w:rFonts w:ascii="Avenir Next LT Pro" w:hAnsi="Avenir Next LT Pro"/>
          <w:sz w:val="16"/>
          <w:szCs w:val="16"/>
        </w:rPr>
      </w:pPr>
      <w:r w:rsidRPr="0038671F">
        <w:rPr>
          <w:rStyle w:val="EndnoteReference"/>
          <w:rFonts w:ascii="Avenir Next LT Pro" w:hAnsi="Avenir Next LT Pro"/>
          <w:sz w:val="14"/>
          <w:szCs w:val="14"/>
        </w:rPr>
        <w:endnoteRef/>
      </w:r>
      <w:r w:rsidRPr="0038671F">
        <w:rPr>
          <w:rFonts w:ascii="Avenir Next LT Pro" w:hAnsi="Avenir Next LT Pro"/>
          <w:sz w:val="14"/>
          <w:szCs w:val="14"/>
        </w:rPr>
        <w:t xml:space="preserve"> Procenti netiek aprēķināti par naudas līdzekļiem bloķētos kontos. </w:t>
      </w:r>
      <w:r w:rsidR="0048340F" w:rsidRPr="0038671F">
        <w:rPr>
          <w:rFonts w:ascii="Avenir Next LT Pro" w:hAnsi="Avenir Next LT Pro"/>
          <w:sz w:val="14"/>
          <w:szCs w:val="14"/>
        </w:rPr>
        <w:t>Procenti tiek aprēķināti, sākot ar nākamo kalendāro mēnesi pēc konta atbloķēšanas.</w:t>
      </w:r>
    </w:p>
  </w:endnote>
  <w:endnote w:id="11">
    <w:p w14:paraId="387B18E1" w14:textId="3F1EA931" w:rsidR="00181DF3" w:rsidRPr="0038671F" w:rsidRDefault="00181DF3" w:rsidP="00176581">
      <w:pPr>
        <w:pStyle w:val="EndnoteText"/>
        <w:spacing w:before="60" w:after="60"/>
        <w:jc w:val="both"/>
        <w:rPr>
          <w:rFonts w:ascii="Avenir Next LT Pro" w:hAnsi="Avenir Next LT Pro"/>
        </w:rPr>
      </w:pPr>
      <w:r w:rsidRPr="0038671F">
        <w:rPr>
          <w:rStyle w:val="EndnoteReference"/>
          <w:rFonts w:ascii="Avenir Next LT Pro" w:hAnsi="Avenir Next LT Pro"/>
          <w:sz w:val="14"/>
          <w:szCs w:val="14"/>
        </w:rPr>
        <w:endnoteRef/>
      </w:r>
      <w:r w:rsidRPr="0038671F">
        <w:rPr>
          <w:rFonts w:ascii="Avenir Next LT Pro" w:hAnsi="Avenir Next LT Pro"/>
          <w:sz w:val="14"/>
          <w:szCs w:val="14"/>
        </w:rPr>
        <w:t xml:space="preserve"> Mainoties klienta statusam no nerezidenta uz rezidentu, procenti tiek aprēķināti</w:t>
      </w:r>
      <w:r w:rsidR="00AC37CE" w:rsidRPr="0038671F">
        <w:rPr>
          <w:rFonts w:ascii="Avenir Next LT Pro" w:hAnsi="Avenir Next LT Pro"/>
          <w:sz w:val="14"/>
          <w:szCs w:val="14"/>
        </w:rPr>
        <w:t>,</w:t>
      </w:r>
      <w:r w:rsidRPr="0038671F">
        <w:rPr>
          <w:rFonts w:ascii="Avenir Next LT Pro" w:hAnsi="Avenir Next LT Pro"/>
          <w:sz w:val="14"/>
          <w:szCs w:val="14"/>
        </w:rPr>
        <w:t xml:space="preserve"> sākot ar nākamo kalendāro mēnesi pēc klienta statusa maiņas reģistrācijas Bankā.</w:t>
      </w:r>
    </w:p>
  </w:endnote>
  <w:endnote w:id="12">
    <w:p w14:paraId="0BB24E91" w14:textId="4A53A6DE" w:rsidR="00181DF3" w:rsidRPr="0038671F" w:rsidRDefault="00181DF3" w:rsidP="00176581">
      <w:pPr>
        <w:pStyle w:val="EndnoteText"/>
        <w:spacing w:before="60" w:after="60"/>
        <w:jc w:val="both"/>
        <w:rPr>
          <w:rFonts w:ascii="Avenir Next LT Pro" w:hAnsi="Avenir Next LT Pro"/>
        </w:rPr>
      </w:pPr>
      <w:r w:rsidRPr="0038671F">
        <w:rPr>
          <w:rStyle w:val="EndnoteReference"/>
          <w:rFonts w:ascii="Avenir Next LT Pro" w:hAnsi="Avenir Next LT Pro"/>
          <w:sz w:val="14"/>
          <w:szCs w:val="14"/>
        </w:rPr>
        <w:endnoteRef/>
      </w:r>
      <w:r w:rsidRPr="0038671F">
        <w:rPr>
          <w:rFonts w:ascii="Avenir Next LT Pro" w:hAnsi="Avenir Next LT Pro"/>
          <w:sz w:val="14"/>
          <w:szCs w:val="14"/>
        </w:rPr>
        <w:t xml:space="preserve"> </w:t>
      </w:r>
      <w:r w:rsidR="00093184" w:rsidRPr="0038671F">
        <w:rPr>
          <w:rFonts w:ascii="Avenir Next LT Pro" w:hAnsi="Avenir Next LT Pro"/>
          <w:sz w:val="14"/>
          <w:szCs w:val="14"/>
        </w:rPr>
        <w:t>Fizisk</w:t>
      </w:r>
      <w:r w:rsidR="00743C94" w:rsidRPr="0038671F">
        <w:rPr>
          <w:rFonts w:ascii="Avenir Next LT Pro" w:hAnsi="Avenir Next LT Pro"/>
          <w:sz w:val="14"/>
          <w:szCs w:val="14"/>
        </w:rPr>
        <w:t>ai</w:t>
      </w:r>
      <w:r w:rsidR="00093184" w:rsidRPr="0038671F">
        <w:rPr>
          <w:rFonts w:ascii="Avenir Next LT Pro" w:hAnsi="Avenir Next LT Pro" w:cs="Times"/>
          <w:sz w:val="14"/>
          <w:szCs w:val="14"/>
        </w:rPr>
        <w:t xml:space="preserve"> </w:t>
      </w:r>
      <w:r w:rsidRPr="0038671F">
        <w:rPr>
          <w:rFonts w:ascii="Avenir Next LT Pro" w:hAnsi="Avenir Next LT Pro" w:cs="Times"/>
          <w:sz w:val="14"/>
          <w:szCs w:val="14"/>
        </w:rPr>
        <w:t>person</w:t>
      </w:r>
      <w:r w:rsidR="00743C94" w:rsidRPr="0038671F">
        <w:rPr>
          <w:rFonts w:ascii="Avenir Next LT Pro" w:hAnsi="Avenir Next LT Pro" w:cs="Times"/>
          <w:sz w:val="14"/>
          <w:szCs w:val="14"/>
        </w:rPr>
        <w:t>ai</w:t>
      </w:r>
      <w:r w:rsidRPr="0038671F">
        <w:rPr>
          <w:rFonts w:ascii="Avenir Next LT Pro" w:hAnsi="Avenir Next LT Pro" w:cs="Times"/>
          <w:sz w:val="14"/>
          <w:szCs w:val="14"/>
        </w:rPr>
        <w:t>, kas reģistrēta Valsts ieņēmumu dienestā kā saimnieciskās darbības veicējs mikrouzņēmuma nodokļa maksātāja režīmā un nav reģistrēt</w:t>
      </w:r>
      <w:r w:rsidR="00093184" w:rsidRPr="0038671F">
        <w:rPr>
          <w:rFonts w:ascii="Avenir Next LT Pro" w:hAnsi="Avenir Next LT Pro" w:cs="Times"/>
          <w:sz w:val="14"/>
          <w:szCs w:val="14"/>
        </w:rPr>
        <w:t>a</w:t>
      </w:r>
      <w:r w:rsidRPr="0038671F">
        <w:rPr>
          <w:rFonts w:ascii="Avenir Next LT Pro" w:hAnsi="Avenir Next LT Pro" w:cs="Times"/>
          <w:sz w:val="14"/>
          <w:szCs w:val="14"/>
        </w:rPr>
        <w:t xml:space="preserve"> kā pievienotās vērtības nodokļa maksātāj</w:t>
      </w:r>
      <w:r w:rsidR="00743C94" w:rsidRPr="0038671F">
        <w:rPr>
          <w:rFonts w:ascii="Avenir Next LT Pro" w:hAnsi="Avenir Next LT Pro" w:cs="Times"/>
          <w:sz w:val="14"/>
          <w:szCs w:val="14"/>
        </w:rPr>
        <w:t>s</w:t>
      </w:r>
      <w:r w:rsidR="00093184" w:rsidRPr="0038671F">
        <w:rPr>
          <w:rFonts w:ascii="Avenir Next LT Pro" w:hAnsi="Avenir Next LT Pro" w:cs="Times"/>
          <w:sz w:val="14"/>
          <w:szCs w:val="14"/>
        </w:rPr>
        <w:t>,</w:t>
      </w:r>
      <w:r w:rsidRPr="0038671F">
        <w:rPr>
          <w:rFonts w:ascii="Avenir Next LT Pro" w:hAnsi="Avenir Next LT Pro" w:cs="Times"/>
          <w:sz w:val="14"/>
          <w:szCs w:val="14"/>
        </w:rPr>
        <w:t xml:space="preserve"> un</w:t>
      </w:r>
      <w:r w:rsidR="00093184" w:rsidRPr="0038671F">
        <w:rPr>
          <w:rFonts w:ascii="Avenir Next LT Pro" w:hAnsi="Avenir Next LT Pro" w:cs="Times"/>
          <w:sz w:val="14"/>
          <w:szCs w:val="14"/>
        </w:rPr>
        <w:t xml:space="preserve"> kur</w:t>
      </w:r>
      <w:r w:rsidR="00743C94" w:rsidRPr="0038671F">
        <w:rPr>
          <w:rFonts w:ascii="Avenir Next LT Pro" w:hAnsi="Avenir Next LT Pro" w:cs="Times"/>
          <w:sz w:val="14"/>
          <w:szCs w:val="14"/>
        </w:rPr>
        <w:t>as</w:t>
      </w:r>
      <w:r w:rsidRPr="0038671F">
        <w:rPr>
          <w:rFonts w:ascii="Avenir Next LT Pro" w:hAnsi="Avenir Next LT Pro" w:cs="Times"/>
          <w:sz w:val="14"/>
          <w:szCs w:val="14"/>
        </w:rPr>
        <w:t xml:space="preserve"> apgrozījums nepārsniedz 50 000 EUR gadā.</w:t>
      </w:r>
    </w:p>
  </w:endnote>
  <w:endnote w:id="13">
    <w:p w14:paraId="68AEF7D9" w14:textId="7812898E" w:rsidR="00181DF3" w:rsidRPr="0038671F" w:rsidRDefault="00181DF3" w:rsidP="00FD3A50">
      <w:pPr>
        <w:pStyle w:val="EndnoteText"/>
        <w:spacing w:before="60" w:after="60"/>
        <w:jc w:val="both"/>
        <w:rPr>
          <w:rFonts w:ascii="Avenir Next LT Pro" w:hAnsi="Avenir Next LT Pro"/>
        </w:rPr>
      </w:pPr>
      <w:r w:rsidRPr="0038671F">
        <w:rPr>
          <w:rStyle w:val="EndnoteReference"/>
          <w:rFonts w:ascii="Avenir Next LT Pro" w:hAnsi="Avenir Next LT Pro"/>
          <w:sz w:val="14"/>
          <w:szCs w:val="14"/>
        </w:rPr>
        <w:endnoteRef/>
      </w:r>
      <w:r w:rsidRPr="0038671F">
        <w:rPr>
          <w:rFonts w:ascii="Avenir Next LT Pro" w:hAnsi="Avenir Next LT Pro"/>
        </w:rPr>
        <w:t xml:space="preserve"> </w:t>
      </w:r>
      <w:r w:rsidRPr="0038671F">
        <w:rPr>
          <w:rFonts w:ascii="Avenir Next LT Pro" w:hAnsi="Avenir Next LT Pro" w:cs="Times"/>
          <w:sz w:val="14"/>
          <w:szCs w:val="14"/>
        </w:rPr>
        <w:t>Visas pārējās komisijas maksas saskaņā ar Cenrādi juridiskām personām rezidentiem.</w:t>
      </w:r>
    </w:p>
  </w:endnote>
  <w:endnote w:id="14">
    <w:p w14:paraId="0DFB50C1" w14:textId="798053AF" w:rsidR="0018368A" w:rsidRPr="0038671F" w:rsidRDefault="0018368A" w:rsidP="00FD3A50">
      <w:pPr>
        <w:pStyle w:val="EndnoteText"/>
        <w:jc w:val="both"/>
      </w:pPr>
      <w:r w:rsidRPr="0038671F">
        <w:rPr>
          <w:rStyle w:val="EndnoteReference"/>
          <w:rFonts w:ascii="Avenir Next LT Pro" w:hAnsi="Avenir Next LT Pro"/>
          <w:sz w:val="14"/>
          <w:szCs w:val="14"/>
        </w:rPr>
        <w:endnoteRef/>
      </w:r>
      <w:r w:rsidRPr="0038671F">
        <w:rPr>
          <w:rStyle w:val="EndnoteReference"/>
          <w:rFonts w:ascii="Avenir Next LT Pro" w:hAnsi="Avenir Next LT Pro"/>
          <w:sz w:val="14"/>
          <w:szCs w:val="14"/>
          <w:vertAlign w:val="baseline"/>
        </w:rPr>
        <w:t xml:space="preserve"> Pēc klienta izvēles </w:t>
      </w:r>
      <w:r w:rsidR="001A1C38" w:rsidRPr="0038671F">
        <w:rPr>
          <w:rStyle w:val="EndnoteReference"/>
          <w:rFonts w:ascii="Avenir Next LT Pro" w:hAnsi="Avenir Next LT Pro"/>
          <w:sz w:val="14"/>
          <w:szCs w:val="14"/>
          <w:vertAlign w:val="baseline"/>
        </w:rPr>
        <w:t>bez maksas</w:t>
      </w:r>
      <w:r w:rsidRPr="0038671F">
        <w:rPr>
          <w:rStyle w:val="EndnoteReference"/>
          <w:rFonts w:ascii="Avenir Next LT Pro" w:hAnsi="Avenir Next LT Pro"/>
          <w:sz w:val="14"/>
          <w:szCs w:val="14"/>
          <w:vertAlign w:val="baseline"/>
        </w:rPr>
        <w:t xml:space="preserve"> tiek atvērts papildu norēķinu konts maksājumu kartes nodrošināšanai.</w:t>
      </w:r>
    </w:p>
  </w:endnote>
  <w:endnote w:id="15">
    <w:p w14:paraId="1BA83943" w14:textId="53791FFF" w:rsidR="00181DF3" w:rsidRPr="0038671F" w:rsidRDefault="00181DF3" w:rsidP="00FD3A50">
      <w:pPr>
        <w:pStyle w:val="EndnoteText"/>
        <w:spacing w:before="60" w:after="60"/>
        <w:jc w:val="both"/>
        <w:rPr>
          <w:rStyle w:val="EndnoteReference"/>
          <w:rFonts w:ascii="Avenir Next LT Pro" w:hAnsi="Avenir Next LT Pro"/>
          <w:sz w:val="14"/>
          <w:szCs w:val="14"/>
        </w:rPr>
      </w:pPr>
      <w:r w:rsidRPr="0038671F">
        <w:rPr>
          <w:rStyle w:val="EndnoteReference"/>
          <w:rFonts w:ascii="Avenir Next LT Pro" w:hAnsi="Avenir Next LT Pro"/>
          <w:sz w:val="14"/>
          <w:szCs w:val="14"/>
        </w:rPr>
        <w:endnoteRef/>
      </w:r>
      <w:r w:rsidRPr="0038671F">
        <w:rPr>
          <w:rStyle w:val="EndnoteReference"/>
          <w:rFonts w:ascii="Avenir Next LT Pro" w:hAnsi="Avenir Next LT Pro"/>
          <w:sz w:val="14"/>
          <w:szCs w:val="14"/>
        </w:rPr>
        <w:t xml:space="preserve"> </w:t>
      </w:r>
      <w:r w:rsidRPr="0038671F">
        <w:rPr>
          <w:rStyle w:val="EndnoteReference"/>
          <w:rFonts w:ascii="Avenir Next LT Pro" w:hAnsi="Avenir Next LT Pro"/>
          <w:sz w:val="14"/>
          <w:szCs w:val="14"/>
          <w:vertAlign w:val="baseline"/>
        </w:rPr>
        <w:t xml:space="preserve">Ja nav bijis ienākošais apgrozījums norēķinu periodā*, </w:t>
      </w:r>
      <w:r w:rsidR="00093184" w:rsidRPr="0038671F">
        <w:rPr>
          <w:rFonts w:ascii="Avenir Next LT Pro" w:hAnsi="Avenir Next LT Pro"/>
          <w:sz w:val="14"/>
          <w:szCs w:val="14"/>
        </w:rPr>
        <w:t xml:space="preserve">tiek </w:t>
      </w:r>
      <w:r w:rsidRPr="0038671F">
        <w:rPr>
          <w:rStyle w:val="EndnoteReference"/>
          <w:rFonts w:ascii="Avenir Next LT Pro" w:hAnsi="Avenir Next LT Pro"/>
          <w:sz w:val="14"/>
          <w:szCs w:val="14"/>
          <w:vertAlign w:val="baseline"/>
        </w:rPr>
        <w:t>piemērot</w:t>
      </w:r>
      <w:r w:rsidR="00093184" w:rsidRPr="0038671F">
        <w:rPr>
          <w:rStyle w:val="EndnoteReference"/>
          <w:rFonts w:ascii="Avenir Next LT Pro" w:hAnsi="Avenir Next LT Pro"/>
          <w:sz w:val="14"/>
          <w:szCs w:val="14"/>
          <w:vertAlign w:val="baseline"/>
        </w:rPr>
        <w:t>a</w:t>
      </w:r>
      <w:r w:rsidRPr="0038671F">
        <w:rPr>
          <w:rStyle w:val="EndnoteReference"/>
          <w:rFonts w:ascii="Avenir Next LT Pro" w:hAnsi="Avenir Next LT Pro"/>
          <w:sz w:val="14"/>
          <w:szCs w:val="14"/>
          <w:vertAlign w:val="baseline"/>
        </w:rPr>
        <w:t xml:space="preserve"> konta apkalpošanas maks</w:t>
      </w:r>
      <w:r w:rsidR="00093184" w:rsidRPr="0038671F">
        <w:rPr>
          <w:rStyle w:val="EndnoteReference"/>
          <w:rFonts w:ascii="Avenir Next LT Pro" w:hAnsi="Avenir Next LT Pro"/>
          <w:sz w:val="14"/>
          <w:szCs w:val="14"/>
          <w:vertAlign w:val="baseline"/>
        </w:rPr>
        <w:t>a</w:t>
      </w:r>
      <w:r w:rsidRPr="0038671F">
        <w:rPr>
          <w:rStyle w:val="EndnoteReference"/>
          <w:rFonts w:ascii="Avenir Next LT Pro" w:hAnsi="Avenir Next LT Pro"/>
          <w:sz w:val="14"/>
          <w:szCs w:val="14"/>
          <w:vertAlign w:val="baseline"/>
        </w:rPr>
        <w:t xml:space="preserve"> 1,00 EUR</w:t>
      </w:r>
      <w:r w:rsidR="00093184" w:rsidRPr="0038671F">
        <w:rPr>
          <w:rFonts w:ascii="Avenir Next LT Pro" w:hAnsi="Avenir Next LT Pro"/>
          <w:sz w:val="14"/>
          <w:szCs w:val="14"/>
        </w:rPr>
        <w:t xml:space="preserve"> </w:t>
      </w:r>
      <w:r w:rsidRPr="0038671F">
        <w:rPr>
          <w:rStyle w:val="EndnoteReference"/>
          <w:rFonts w:ascii="Avenir Next LT Pro" w:hAnsi="Avenir Next LT Pro"/>
          <w:sz w:val="14"/>
          <w:szCs w:val="14"/>
          <w:vertAlign w:val="baseline"/>
        </w:rPr>
        <w:t xml:space="preserve">mēnesī (*Norēķinu periods </w:t>
      </w:r>
      <w:r w:rsidR="00093184" w:rsidRPr="0038671F">
        <w:rPr>
          <w:rStyle w:val="EndnoteReference"/>
          <w:rFonts w:ascii="Avenir Next LT Pro" w:hAnsi="Avenir Next LT Pro"/>
          <w:sz w:val="14"/>
          <w:szCs w:val="14"/>
          <w:vertAlign w:val="baseline"/>
        </w:rPr>
        <w:t>–</w:t>
      </w:r>
      <w:r w:rsidRPr="0038671F">
        <w:rPr>
          <w:rStyle w:val="EndnoteReference"/>
          <w:rFonts w:ascii="Avenir Next LT Pro" w:hAnsi="Avenir Next LT Pro"/>
          <w:sz w:val="14"/>
          <w:szCs w:val="14"/>
          <w:vertAlign w:val="baseline"/>
        </w:rPr>
        <w:t xml:space="preserve"> no pēdējās konta apkalpošanas maksas ieturēšanas brīža līdz kārtējā mēneša pēdējai darba dienai).</w:t>
      </w:r>
    </w:p>
  </w:endnote>
  <w:endnote w:id="16">
    <w:p w14:paraId="06BE4829" w14:textId="0366201B" w:rsidR="00181DF3" w:rsidRPr="0038671F" w:rsidRDefault="00181DF3" w:rsidP="00FD3A50">
      <w:pPr>
        <w:pStyle w:val="EndnoteText"/>
        <w:spacing w:before="60" w:after="60"/>
        <w:jc w:val="both"/>
        <w:rPr>
          <w:rStyle w:val="EndnoteReference"/>
          <w:rFonts w:ascii="Avenir Next LT Pro" w:hAnsi="Avenir Next LT Pro"/>
          <w:sz w:val="14"/>
          <w:szCs w:val="14"/>
        </w:rPr>
      </w:pPr>
      <w:r w:rsidRPr="0038671F">
        <w:rPr>
          <w:rStyle w:val="EndnoteReference"/>
          <w:rFonts w:ascii="Avenir Next LT Pro" w:hAnsi="Avenir Next LT Pro"/>
          <w:sz w:val="14"/>
          <w:szCs w:val="14"/>
        </w:rPr>
        <w:endnoteRef/>
      </w:r>
      <w:r w:rsidRPr="0038671F">
        <w:rPr>
          <w:rStyle w:val="EndnoteReference"/>
          <w:rFonts w:ascii="Avenir Next LT Pro" w:hAnsi="Avenir Next LT Pro"/>
          <w:sz w:val="14"/>
          <w:szCs w:val="14"/>
        </w:rPr>
        <w:t xml:space="preserve"> </w:t>
      </w:r>
      <w:r w:rsidRPr="0038671F">
        <w:rPr>
          <w:rStyle w:val="EndnoteReference"/>
          <w:rFonts w:ascii="Avenir Next LT Pro" w:hAnsi="Avenir Next LT Pro"/>
          <w:sz w:val="14"/>
          <w:szCs w:val="14"/>
          <w:vertAlign w:val="baseline"/>
        </w:rPr>
        <w:t>Komisijas apmēru Banka vienpusēji nosaka atbilstoši klienta/ darbības sarežģītībai un riska faktoriem. Augstākiem riskiem tiek piemērota augstāka komisija.</w:t>
      </w:r>
    </w:p>
  </w:endnote>
  <w:endnote w:id="17">
    <w:p w14:paraId="11F41DBC" w14:textId="6C0FB7E9" w:rsidR="00181DF3" w:rsidRPr="00205FAF" w:rsidRDefault="00181DF3" w:rsidP="00FD3A50">
      <w:pPr>
        <w:pStyle w:val="EndnoteText"/>
        <w:spacing w:before="60" w:after="60"/>
        <w:jc w:val="both"/>
        <w:rPr>
          <w:rStyle w:val="EndnoteReference"/>
          <w:rFonts w:ascii="Avenir Next LT Pro" w:hAnsi="Avenir Next LT Pro"/>
          <w:sz w:val="14"/>
          <w:szCs w:val="14"/>
        </w:rPr>
      </w:pPr>
      <w:r w:rsidRPr="00205FAF">
        <w:rPr>
          <w:rStyle w:val="EndnoteReference"/>
          <w:rFonts w:ascii="Avenir Next LT Pro" w:hAnsi="Avenir Next LT Pro"/>
          <w:sz w:val="14"/>
          <w:szCs w:val="14"/>
        </w:rPr>
        <w:endnoteRef/>
      </w:r>
      <w:r w:rsidRPr="00205FAF">
        <w:rPr>
          <w:rStyle w:val="EndnoteReference"/>
          <w:rFonts w:ascii="Avenir Next LT Pro" w:hAnsi="Avenir Next LT Pro"/>
          <w:sz w:val="14"/>
          <w:szCs w:val="14"/>
        </w:rPr>
        <w:t xml:space="preserve"> </w:t>
      </w:r>
      <w:r w:rsidRPr="00205FAF">
        <w:rPr>
          <w:rStyle w:val="EndnoteReference"/>
          <w:rFonts w:ascii="Avenir Next LT Pro" w:hAnsi="Avenir Next LT Pro"/>
          <w:sz w:val="14"/>
          <w:szCs w:val="14"/>
          <w:vertAlign w:val="baseline"/>
        </w:rPr>
        <w:t>Komisijas apmēru par izpēti vai pārbaudes veikšanu Banka vienpusēji nosaka atbilstoši faktiski patērēt</w:t>
      </w:r>
      <w:r w:rsidR="00093184" w:rsidRPr="00205FAF">
        <w:rPr>
          <w:rFonts w:ascii="Avenir Next LT Pro" w:hAnsi="Avenir Next LT Pro"/>
          <w:sz w:val="14"/>
          <w:szCs w:val="14"/>
        </w:rPr>
        <w:t>aj</w:t>
      </w:r>
      <w:r w:rsidRPr="00205FAF">
        <w:rPr>
          <w:rStyle w:val="EndnoteReference"/>
          <w:rFonts w:ascii="Avenir Next LT Pro" w:hAnsi="Avenir Next LT Pro"/>
          <w:sz w:val="14"/>
          <w:szCs w:val="14"/>
          <w:vertAlign w:val="baseline"/>
        </w:rPr>
        <w:t>am darba laikam.</w:t>
      </w:r>
    </w:p>
    <w:p w14:paraId="4B8E1E7E" w14:textId="2B36C6EB" w:rsidR="00181DF3" w:rsidRPr="00205FAF" w:rsidRDefault="00181DF3">
      <w:pPr>
        <w:pStyle w:val="EndnoteText"/>
      </w:pPr>
    </w:p>
  </w:endnote>
  <w:endnote w:id="18">
    <w:p w14:paraId="0E08C23E" w14:textId="26E5EE0E" w:rsidR="00181DF3" w:rsidRPr="0038671F" w:rsidRDefault="00181DF3" w:rsidP="00227EDE">
      <w:pPr>
        <w:pStyle w:val="EndnoteText"/>
        <w:spacing w:before="60" w:after="60"/>
        <w:ind w:right="-57"/>
        <w:jc w:val="both"/>
        <w:rPr>
          <w:rFonts w:ascii="Avenir Next LT Pro" w:hAnsi="Avenir Next LT Pro" w:cs="Times"/>
          <w:sz w:val="14"/>
          <w:szCs w:val="14"/>
        </w:rPr>
      </w:pPr>
      <w:r w:rsidRPr="00205FAF">
        <w:rPr>
          <w:rStyle w:val="EndnoteReference"/>
          <w:rFonts w:ascii="Avenir Next LT Pro" w:hAnsi="Avenir Next LT Pro" w:cs="Times"/>
          <w:sz w:val="14"/>
          <w:szCs w:val="14"/>
        </w:rPr>
        <w:endnoteRef/>
      </w:r>
      <w:r w:rsidRPr="00205FAF">
        <w:rPr>
          <w:rFonts w:ascii="Avenir Next LT Pro" w:hAnsi="Avenir Next LT Pro" w:cs="Times"/>
          <w:sz w:val="14"/>
          <w:szCs w:val="14"/>
        </w:rPr>
        <w:t xml:space="preserve">Monētas </w:t>
      </w:r>
      <w:r w:rsidRPr="0038671F">
        <w:rPr>
          <w:rFonts w:ascii="Avenir Next LT Pro" w:hAnsi="Avenir Next LT Pro" w:cs="Times"/>
          <w:sz w:val="14"/>
          <w:szCs w:val="14"/>
        </w:rPr>
        <w:t xml:space="preserve">ārzemju valūtā </w:t>
      </w:r>
      <w:r w:rsidR="00326012" w:rsidRPr="0038671F">
        <w:rPr>
          <w:rFonts w:ascii="Avenir Next LT Pro" w:hAnsi="Avenir Next LT Pro" w:cs="Times"/>
          <w:sz w:val="14"/>
          <w:szCs w:val="14"/>
        </w:rPr>
        <w:t>B</w:t>
      </w:r>
      <w:r w:rsidRPr="0038671F">
        <w:rPr>
          <w:rFonts w:ascii="Avenir Next LT Pro" w:hAnsi="Avenir Next LT Pro" w:cs="Times"/>
          <w:sz w:val="14"/>
          <w:szCs w:val="14"/>
        </w:rPr>
        <w:t>anka nepieņem.</w:t>
      </w:r>
    </w:p>
  </w:endnote>
  <w:endnote w:id="19">
    <w:p w14:paraId="3091977F" w14:textId="5DEA62B4" w:rsidR="00181DF3" w:rsidRPr="0038671F" w:rsidRDefault="00181DF3">
      <w:pPr>
        <w:pStyle w:val="EndnoteText"/>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Banka patur tiesības nepieņemt nolietotas un bojātas banknotes, ja t</w:t>
      </w:r>
      <w:r w:rsidR="00970744" w:rsidRPr="0038671F">
        <w:rPr>
          <w:rFonts w:ascii="Avenir Next LT Pro" w:hAnsi="Avenir Next LT Pro" w:cs="Times"/>
          <w:sz w:val="14"/>
          <w:szCs w:val="14"/>
        </w:rPr>
        <w:t>ā</w:t>
      </w:r>
      <w:r w:rsidRPr="0038671F">
        <w:rPr>
          <w:rFonts w:ascii="Avenir Next LT Pro" w:hAnsi="Avenir Next LT Pro" w:cs="Times"/>
          <w:sz w:val="14"/>
          <w:szCs w:val="14"/>
        </w:rPr>
        <w:t>s neatbilst Bankas iekšējām prasībām ("Vispārējie</w:t>
      </w:r>
      <w:r w:rsidR="00970744" w:rsidRPr="0038671F">
        <w:rPr>
          <w:rFonts w:ascii="Avenir Next LT Pro" w:hAnsi="Avenir Next LT Pro" w:cs="Times"/>
          <w:sz w:val="14"/>
          <w:szCs w:val="14"/>
        </w:rPr>
        <w:t>m</w:t>
      </w:r>
      <w:r w:rsidRPr="0038671F">
        <w:rPr>
          <w:rFonts w:ascii="Avenir Next LT Pro" w:hAnsi="Avenir Next LT Pro" w:cs="Times"/>
          <w:sz w:val="14"/>
          <w:szCs w:val="14"/>
        </w:rPr>
        <w:t xml:space="preserve"> darījumu noteikumi</w:t>
      </w:r>
      <w:r w:rsidR="00970744" w:rsidRPr="0038671F">
        <w:rPr>
          <w:rFonts w:ascii="Avenir Next LT Pro" w:hAnsi="Avenir Next LT Pro" w:cs="Times"/>
          <w:sz w:val="14"/>
          <w:szCs w:val="14"/>
        </w:rPr>
        <w:t>em</w:t>
      </w:r>
      <w:r w:rsidRPr="0038671F">
        <w:rPr>
          <w:rFonts w:ascii="Avenir Next LT Pro" w:hAnsi="Avenir Next LT Pro" w:cs="Times"/>
          <w:sz w:val="14"/>
          <w:szCs w:val="14"/>
        </w:rPr>
        <w:t>").</w:t>
      </w:r>
    </w:p>
  </w:endnote>
  <w:endnote w:id="20">
    <w:p w14:paraId="1EF73A8D" w14:textId="795B732D" w:rsidR="00AE5AF1" w:rsidRPr="0038671F" w:rsidRDefault="00AE5AF1">
      <w:pPr>
        <w:pStyle w:val="EndnoteText"/>
      </w:pPr>
      <w:r w:rsidRPr="0038671F">
        <w:rPr>
          <w:rStyle w:val="EndnoteReference"/>
          <w:sz w:val="14"/>
          <w:szCs w:val="14"/>
        </w:rPr>
        <w:endnoteRef/>
      </w:r>
      <w:r w:rsidR="007C2AD0" w:rsidRPr="0038671F">
        <w:rPr>
          <w:sz w:val="14"/>
          <w:szCs w:val="14"/>
        </w:rPr>
        <w:t xml:space="preserve"> </w:t>
      </w:r>
      <w:r w:rsidRPr="0038671F">
        <w:rPr>
          <w:rFonts w:ascii="Avenir Next LT Pro" w:hAnsi="Avenir Next LT Pro" w:cs="Times"/>
          <w:sz w:val="14"/>
          <w:szCs w:val="14"/>
        </w:rPr>
        <w:t>Pakalpojums</w:t>
      </w:r>
      <w:r w:rsidR="0003553C" w:rsidRPr="0038671F">
        <w:rPr>
          <w:rFonts w:ascii="Avenir Next LT Pro" w:hAnsi="Avenir Next LT Pro" w:cs="Times"/>
          <w:sz w:val="14"/>
          <w:szCs w:val="14"/>
        </w:rPr>
        <w:t xml:space="preserve"> </w:t>
      </w:r>
      <w:bookmarkStart w:id="7" w:name="_Hlk184810338"/>
      <w:r w:rsidR="0003553C" w:rsidRPr="0038671F">
        <w:rPr>
          <w:rFonts w:ascii="Avenir Next LT Pro" w:hAnsi="Avenir Next LT Pro" w:cs="Times"/>
          <w:sz w:val="14"/>
          <w:szCs w:val="14"/>
        </w:rPr>
        <w:t>(visās norādītajās valūtās)</w:t>
      </w:r>
      <w:bookmarkEnd w:id="7"/>
      <w:r w:rsidRPr="0038671F">
        <w:rPr>
          <w:rFonts w:ascii="Avenir Next LT Pro" w:hAnsi="Avenir Next LT Pro" w:cs="Times"/>
          <w:sz w:val="14"/>
          <w:szCs w:val="14"/>
        </w:rPr>
        <w:t xml:space="preserve"> pieejams </w:t>
      </w:r>
      <w:r w:rsidR="00326012" w:rsidRPr="0038671F">
        <w:rPr>
          <w:rFonts w:ascii="Avenir Next LT Pro" w:hAnsi="Avenir Next LT Pro" w:cs="Times"/>
          <w:sz w:val="14"/>
          <w:szCs w:val="14"/>
        </w:rPr>
        <w:t>B</w:t>
      </w:r>
      <w:r w:rsidRPr="0038671F">
        <w:rPr>
          <w:rFonts w:ascii="Avenir Next LT Pro" w:hAnsi="Avenir Next LT Pro" w:cs="Times"/>
          <w:sz w:val="14"/>
          <w:szCs w:val="14"/>
        </w:rPr>
        <w:t>ankas klientiem</w:t>
      </w:r>
      <w:r w:rsidR="00A470A6" w:rsidRPr="0038671F">
        <w:rPr>
          <w:rFonts w:ascii="Avenir Next LT Pro" w:hAnsi="Avenir Next LT Pro" w:cs="Times"/>
          <w:sz w:val="14"/>
          <w:szCs w:val="14"/>
        </w:rPr>
        <w:t>.</w:t>
      </w:r>
    </w:p>
  </w:endnote>
  <w:endnote w:id="21">
    <w:p w14:paraId="0885182B" w14:textId="79F6DB60" w:rsidR="00181DF3" w:rsidRPr="0038671F" w:rsidRDefault="00181DF3" w:rsidP="00227EDE">
      <w:pPr>
        <w:pStyle w:val="EndnoteText"/>
        <w:spacing w:before="60" w:after="60"/>
        <w:ind w:right="-57"/>
        <w:jc w:val="both"/>
        <w:rPr>
          <w:rFonts w:ascii="Avenir Next LT Pro" w:hAnsi="Avenir Next LT Pro" w:cs="Times"/>
          <w:sz w:val="14"/>
          <w:szCs w:val="14"/>
        </w:rPr>
      </w:pPr>
      <w:r w:rsidRPr="0038671F">
        <w:rPr>
          <w:rStyle w:val="EndnoteReference"/>
          <w:rFonts w:ascii="Avenir Next LT Pro" w:hAnsi="Avenir Next LT Pro" w:cs="Times"/>
          <w:sz w:val="14"/>
          <w:szCs w:val="14"/>
        </w:rPr>
        <w:endnoteRef/>
      </w:r>
      <w:r w:rsidRPr="0038671F">
        <w:rPr>
          <w:rFonts w:ascii="Avenir Next LT Pro" w:hAnsi="Avenir Next LT Pro" w:cs="Times"/>
          <w:sz w:val="14"/>
          <w:szCs w:val="14"/>
        </w:rPr>
        <w:t xml:space="preserve"> </w:t>
      </w:r>
      <w:bookmarkStart w:id="8" w:name="_Hlk88472718"/>
      <w:r w:rsidRPr="0038671F">
        <w:rPr>
          <w:rFonts w:ascii="Avenir Next LT Pro" w:hAnsi="Avenir Next LT Pro" w:cs="Times"/>
          <w:sz w:val="14"/>
          <w:szCs w:val="14"/>
        </w:rPr>
        <w:t>Summas, kas pārsniedz 3000</w:t>
      </w:r>
      <w:r w:rsidR="00970744" w:rsidRPr="0038671F">
        <w:rPr>
          <w:rFonts w:ascii="Avenir Next LT Pro" w:hAnsi="Avenir Next LT Pro" w:cs="Times"/>
          <w:sz w:val="14"/>
          <w:szCs w:val="14"/>
        </w:rPr>
        <w:t xml:space="preserve"> </w:t>
      </w:r>
      <w:r w:rsidRPr="0038671F">
        <w:rPr>
          <w:rFonts w:ascii="Avenir Next LT Pro" w:hAnsi="Avenir Next LT Pro" w:cs="Times"/>
          <w:sz w:val="14"/>
          <w:szCs w:val="14"/>
        </w:rPr>
        <w:t>EUR vai to ekvivalentu, klientu apkalpošanas centros ir jāpasūta divas darba dienas iepriekš, rakstiskā veidā.</w:t>
      </w:r>
      <w:bookmarkEnd w:id="8"/>
    </w:p>
  </w:endnote>
  <w:endnote w:id="22">
    <w:p w14:paraId="5839CD74" w14:textId="58FD1128" w:rsidR="00181DF3" w:rsidRPr="00205FAF" w:rsidRDefault="00181DF3" w:rsidP="00227EDE">
      <w:pPr>
        <w:pStyle w:val="EndnoteText"/>
        <w:spacing w:before="60" w:after="60"/>
        <w:jc w:val="both"/>
        <w:rPr>
          <w:rFonts w:ascii="Avenir Next LT Pro" w:hAnsi="Avenir Next LT Pro"/>
        </w:rPr>
      </w:pPr>
      <w:r w:rsidRPr="0038671F">
        <w:rPr>
          <w:rStyle w:val="EndnoteReference"/>
          <w:rFonts w:ascii="Avenir Next LT Pro" w:hAnsi="Avenir Next LT Pro"/>
          <w:sz w:val="14"/>
          <w:szCs w:val="14"/>
        </w:rPr>
        <w:endnoteRef/>
      </w:r>
      <w:r w:rsidR="00970744" w:rsidRPr="0038671F">
        <w:rPr>
          <w:rFonts w:ascii="Avenir Next LT Pro" w:hAnsi="Avenir Next LT Pro"/>
          <w:sz w:val="14"/>
          <w:szCs w:val="14"/>
        </w:rPr>
        <w:t>J</w:t>
      </w:r>
      <w:r w:rsidRPr="0038671F">
        <w:rPr>
          <w:rFonts w:ascii="Avenir Next LT Pro" w:hAnsi="Avenir Next LT Pro"/>
          <w:sz w:val="14"/>
          <w:szCs w:val="14"/>
        </w:rPr>
        <w:t>a kont</w:t>
      </w:r>
      <w:r w:rsidR="00970744" w:rsidRPr="0038671F">
        <w:rPr>
          <w:rFonts w:ascii="Avenir Next LT Pro" w:hAnsi="Avenir Next LT Pro"/>
          <w:sz w:val="14"/>
          <w:szCs w:val="14"/>
        </w:rPr>
        <w:t>s tiek</w:t>
      </w:r>
      <w:r w:rsidRPr="0038671F">
        <w:rPr>
          <w:rFonts w:ascii="Avenir Next LT Pro" w:hAnsi="Avenir Next LT Pro"/>
          <w:sz w:val="14"/>
          <w:szCs w:val="14"/>
        </w:rPr>
        <w:t xml:space="preserve"> </w:t>
      </w:r>
      <w:r w:rsidR="00970744" w:rsidRPr="0038671F">
        <w:rPr>
          <w:rFonts w:ascii="Avenir Next LT Pro" w:hAnsi="Avenir Next LT Pro"/>
          <w:sz w:val="14"/>
          <w:szCs w:val="14"/>
        </w:rPr>
        <w:t xml:space="preserve">slēgts un konta </w:t>
      </w:r>
      <w:r w:rsidRPr="0038671F">
        <w:rPr>
          <w:rFonts w:ascii="Avenir Next LT Pro" w:hAnsi="Avenir Next LT Pro"/>
          <w:sz w:val="14"/>
          <w:szCs w:val="14"/>
        </w:rPr>
        <w:t>atlikums ir līdz 10 EUR</w:t>
      </w:r>
      <w:r w:rsidR="00970744" w:rsidRPr="00205FAF">
        <w:rPr>
          <w:rFonts w:ascii="Avenir Next LT Pro" w:hAnsi="Avenir Next LT Pro"/>
          <w:sz w:val="14"/>
          <w:szCs w:val="14"/>
        </w:rPr>
        <w:t xml:space="preserve">, tad </w:t>
      </w:r>
      <w:r w:rsidR="001A1C38" w:rsidRPr="00205FAF">
        <w:rPr>
          <w:rFonts w:ascii="Avenir Next LT Pro" w:hAnsi="Avenir Next LT Pro"/>
          <w:sz w:val="14"/>
          <w:szCs w:val="14"/>
        </w:rPr>
        <w:t>bez maksas</w:t>
      </w:r>
      <w:r w:rsidRPr="00205FAF">
        <w:rPr>
          <w:rFonts w:ascii="Avenir Next LT Pro" w:hAnsi="Avenir Next LT Pro"/>
          <w:sz w:val="14"/>
          <w:szCs w:val="14"/>
        </w:rPr>
        <w:t>.</w:t>
      </w:r>
    </w:p>
  </w:endnote>
  <w:endnote w:id="23">
    <w:p w14:paraId="4C1B47D6" w14:textId="2D0A8BFF" w:rsidR="00181DF3" w:rsidRPr="00205FAF" w:rsidRDefault="00181DF3" w:rsidP="00227EDE">
      <w:pPr>
        <w:pStyle w:val="EndnoteText"/>
        <w:spacing w:before="60" w:after="60"/>
        <w:ind w:right="-57"/>
        <w:jc w:val="both"/>
        <w:rPr>
          <w:rFonts w:ascii="Avenir Next LT Pro" w:hAnsi="Avenir Next LT Pro" w:cs="Times"/>
          <w:sz w:val="14"/>
          <w:szCs w:val="14"/>
        </w:rPr>
      </w:pPr>
      <w:r w:rsidRPr="00205FAF">
        <w:rPr>
          <w:rStyle w:val="EndnoteReference"/>
          <w:rFonts w:ascii="Avenir Next LT Pro" w:hAnsi="Avenir Next LT Pro" w:cs="Times"/>
          <w:sz w:val="14"/>
          <w:szCs w:val="14"/>
        </w:rPr>
        <w:endnoteRef/>
      </w:r>
      <w:r w:rsidRPr="00205FAF">
        <w:rPr>
          <w:rFonts w:ascii="Avenir Next LT Pro" w:hAnsi="Avenir Next LT Pro" w:cs="Times"/>
          <w:sz w:val="14"/>
          <w:szCs w:val="14"/>
        </w:rPr>
        <w:t>Ja tāda</w:t>
      </w:r>
      <w:r w:rsidR="00970744" w:rsidRPr="00205FAF">
        <w:rPr>
          <w:rFonts w:ascii="Avenir Next LT Pro" w:hAnsi="Avenir Next LT Pro" w:cs="Times"/>
          <w:sz w:val="14"/>
          <w:szCs w:val="14"/>
        </w:rPr>
        <w:t xml:space="preserve"> valūta</w:t>
      </w:r>
      <w:r w:rsidRPr="00205FAF">
        <w:rPr>
          <w:rFonts w:ascii="Avenir Next LT Pro" w:hAnsi="Avenir Next LT Pro" w:cs="Times"/>
          <w:sz w:val="14"/>
          <w:szCs w:val="14"/>
        </w:rPr>
        <w:t xml:space="preserve"> </w:t>
      </w:r>
      <w:r w:rsidR="00326012" w:rsidRPr="00205FAF">
        <w:rPr>
          <w:rFonts w:ascii="Avenir Next LT Pro" w:hAnsi="Avenir Next LT Pro" w:cs="Times"/>
          <w:sz w:val="14"/>
          <w:szCs w:val="14"/>
        </w:rPr>
        <w:t>B</w:t>
      </w:r>
      <w:r w:rsidRPr="00205FAF">
        <w:rPr>
          <w:rFonts w:ascii="Avenir Next LT Pro" w:hAnsi="Avenir Next LT Pro" w:cs="Times"/>
          <w:sz w:val="14"/>
          <w:szCs w:val="14"/>
        </w:rPr>
        <w:t>ankā ir pieejama.</w:t>
      </w:r>
    </w:p>
  </w:endnote>
  <w:endnote w:id="24">
    <w:p w14:paraId="640C4492" w14:textId="77777777" w:rsidR="005743BA" w:rsidRPr="00205FAF" w:rsidRDefault="005743BA" w:rsidP="005743BA">
      <w:pPr>
        <w:pStyle w:val="EndnoteText"/>
      </w:pPr>
      <w:r w:rsidRPr="00205FAF">
        <w:rPr>
          <w:rStyle w:val="EndnoteReference"/>
          <w:sz w:val="14"/>
          <w:szCs w:val="14"/>
        </w:rPr>
        <w:endnoteRef/>
      </w:r>
      <w:r w:rsidRPr="00205FAF">
        <w:t xml:space="preserve"> </w:t>
      </w:r>
      <w:r w:rsidRPr="00205FAF">
        <w:rPr>
          <w:rFonts w:ascii="Avenir Next LT Pro" w:hAnsi="Avenir Next LT Pro" w:cs="Times"/>
          <w:sz w:val="14"/>
          <w:szCs w:val="14"/>
        </w:rPr>
        <w:t>Monētām jābūt sašķirotām pēc nomināliem.</w:t>
      </w:r>
    </w:p>
  </w:endnote>
  <w:endnote w:id="25">
    <w:p w14:paraId="45AF9012" w14:textId="77777777" w:rsidR="005743BA" w:rsidRPr="00205FAF" w:rsidRDefault="005743BA" w:rsidP="005743BA">
      <w:pPr>
        <w:pStyle w:val="EndnoteText"/>
      </w:pPr>
      <w:r w:rsidRPr="00205FAF">
        <w:rPr>
          <w:rStyle w:val="EndnoteReference"/>
          <w:sz w:val="14"/>
          <w:szCs w:val="14"/>
        </w:rPr>
        <w:endnoteRef/>
      </w:r>
      <w:r w:rsidRPr="00205FAF">
        <w:rPr>
          <w:sz w:val="14"/>
          <w:szCs w:val="14"/>
        </w:rPr>
        <w:t xml:space="preserve"> </w:t>
      </w:r>
      <w:r w:rsidRPr="00205FAF">
        <w:rPr>
          <w:rFonts w:ascii="Avenir Next LT Pro" w:hAnsi="Avenir Next LT Pro" w:cs="Times"/>
          <w:sz w:val="14"/>
          <w:szCs w:val="14"/>
        </w:rPr>
        <w:t>Monētu apstrādes komisijas maksa tiek ieturēta papildus skaidras naudas iemaksas un izmaksas darījumu komisijas maksai.</w:t>
      </w:r>
    </w:p>
  </w:endnote>
  <w:endnote w:id="26">
    <w:p w14:paraId="38C8B0CB" w14:textId="2A1BF33A" w:rsidR="007B32F7" w:rsidRPr="00205FAF" w:rsidRDefault="007B32F7">
      <w:pPr>
        <w:pStyle w:val="EndnoteText"/>
      </w:pPr>
      <w:r w:rsidRPr="00205FAF">
        <w:rPr>
          <w:rStyle w:val="EndnoteReference"/>
        </w:rPr>
        <w:endnoteRef/>
      </w:r>
      <w:r w:rsidRPr="00205FAF">
        <w:t xml:space="preserve"> </w:t>
      </w:r>
      <w:r w:rsidRPr="00205FAF">
        <w:rPr>
          <w:rFonts w:ascii="Avenir Next LT Pro" w:hAnsi="Avenir Next LT Pro" w:cs="Times"/>
          <w:sz w:val="14"/>
          <w:szCs w:val="14"/>
        </w:rPr>
        <w:t>Komisijas maksa par izziņu, kuras saturs un veids atbilst vairākiem Cenrādī minētajiem punktiem, tiek noteikta kā attiecīgo Cenrāža punktu kopsumma.</w:t>
      </w:r>
    </w:p>
  </w:endnote>
  <w:endnote w:id="27">
    <w:p w14:paraId="032F9DFC" w14:textId="124A500C" w:rsidR="007B32F7" w:rsidRPr="00205FAF" w:rsidRDefault="007B32F7">
      <w:pPr>
        <w:pStyle w:val="EndnoteText"/>
      </w:pPr>
      <w:r w:rsidRPr="00205FAF">
        <w:rPr>
          <w:rStyle w:val="EndnoteReference"/>
        </w:rPr>
        <w:endnoteRef/>
      </w:r>
      <w:r w:rsidRPr="00205FAF">
        <w:t xml:space="preserve"> </w:t>
      </w:r>
      <w:r w:rsidRPr="00205FAF">
        <w:rPr>
          <w:rFonts w:ascii="Avenir Next LT Pro" w:hAnsi="Avenir Next LT Pro" w:cs="Times"/>
          <w:sz w:val="14"/>
          <w:szCs w:val="14"/>
        </w:rPr>
        <w:t>Par izziņas sagatavošanu paātrinātā kārtībā Bankai ir tiesības ieturēt papildu komisijas maksu; paātrinātās izziņas saņemšanu piedāvā tikai Industra Bank galvenajā birojā.</w:t>
      </w:r>
    </w:p>
  </w:endnote>
  <w:endnote w:id="28">
    <w:p w14:paraId="5A0B1741" w14:textId="06CA65ED" w:rsidR="00181DF3" w:rsidRPr="00205FAF" w:rsidRDefault="00181DF3" w:rsidP="00FD3A50">
      <w:pPr>
        <w:pStyle w:val="EndnoteText"/>
        <w:jc w:val="both"/>
      </w:pPr>
      <w:r w:rsidRPr="00205FAF">
        <w:rPr>
          <w:rStyle w:val="EndnoteReference"/>
          <w:rFonts w:ascii="Avenir Next LT Pro" w:hAnsi="Avenir Next LT Pro"/>
          <w:sz w:val="14"/>
          <w:szCs w:val="14"/>
        </w:rPr>
        <w:endnoteRef/>
      </w:r>
      <w:r w:rsidRPr="00205FAF">
        <w:rPr>
          <w:rStyle w:val="EndnoteReference"/>
          <w:rFonts w:ascii="Avenir Next LT Pro" w:hAnsi="Avenir Next LT Pro"/>
          <w:sz w:val="14"/>
          <w:szCs w:val="14"/>
        </w:rPr>
        <w:t xml:space="preserve"> </w:t>
      </w:r>
      <w:r w:rsidRPr="00205FAF">
        <w:rPr>
          <w:rFonts w:ascii="Avenir Next LT Pro" w:hAnsi="Avenir Next LT Pro" w:cs="Times"/>
          <w:sz w:val="14"/>
          <w:szCs w:val="14"/>
          <w:lang w:eastAsia="lv-LV"/>
        </w:rPr>
        <w:t xml:space="preserve">Par ienākoša </w:t>
      </w:r>
      <w:r w:rsidR="00970744" w:rsidRPr="00205FAF">
        <w:rPr>
          <w:rFonts w:ascii="Avenir Next LT Pro" w:hAnsi="Avenir Next LT Pro" w:cs="Times"/>
          <w:sz w:val="14"/>
          <w:szCs w:val="14"/>
          <w:lang w:eastAsia="lv-LV"/>
        </w:rPr>
        <w:t xml:space="preserve">maksājuma </w:t>
      </w:r>
      <w:r w:rsidRPr="00205FAF">
        <w:rPr>
          <w:rFonts w:ascii="Avenir Next LT Pro" w:hAnsi="Avenir Next LT Pro" w:cs="Times"/>
          <w:sz w:val="14"/>
          <w:szCs w:val="14"/>
          <w:lang w:eastAsia="lv-LV"/>
        </w:rPr>
        <w:t>ieskaitīšanu Industra Bank klienta kontā, no kredītiestādēm, kuru valstīm tiek piemērotas starptautiskās sankcijas (piem., Krievija, Baltkrievija), tiek piemērota papildu komisijas maksa 0</w:t>
      </w:r>
      <w:r w:rsidR="00A470A6" w:rsidRPr="00205FAF">
        <w:rPr>
          <w:rFonts w:ascii="Avenir Next LT Pro" w:hAnsi="Avenir Next LT Pro" w:cs="Times"/>
          <w:sz w:val="14"/>
          <w:szCs w:val="14"/>
          <w:lang w:eastAsia="lv-LV"/>
        </w:rPr>
        <w:t>,</w:t>
      </w:r>
      <w:r w:rsidRPr="00205FAF">
        <w:rPr>
          <w:rFonts w:ascii="Avenir Next LT Pro" w:hAnsi="Avenir Next LT Pro" w:cs="Times"/>
          <w:sz w:val="14"/>
          <w:szCs w:val="14"/>
          <w:lang w:eastAsia="lv-LV"/>
        </w:rPr>
        <w:t>7</w:t>
      </w:r>
      <w:r w:rsidR="0043401C" w:rsidRPr="00205FAF">
        <w:rPr>
          <w:rFonts w:ascii="Avenir Next LT Pro" w:hAnsi="Avenir Next LT Pro" w:cs="Times"/>
          <w:sz w:val="14"/>
          <w:szCs w:val="14"/>
          <w:lang w:eastAsia="lv-LV"/>
        </w:rPr>
        <w:t xml:space="preserve"> </w:t>
      </w:r>
      <w:r w:rsidRPr="00205FAF">
        <w:rPr>
          <w:rFonts w:ascii="Avenir Next LT Pro" w:hAnsi="Avenir Next LT Pro" w:cs="Times"/>
          <w:sz w:val="14"/>
          <w:szCs w:val="14"/>
          <w:lang w:eastAsia="lv-LV"/>
        </w:rPr>
        <w:t>%</w:t>
      </w:r>
      <w:r w:rsidR="00970744" w:rsidRPr="00205FAF">
        <w:rPr>
          <w:rFonts w:ascii="Avenir Next LT Pro" w:hAnsi="Avenir Next LT Pro" w:cs="Times"/>
          <w:sz w:val="14"/>
          <w:szCs w:val="14"/>
          <w:lang w:eastAsia="lv-LV"/>
        </w:rPr>
        <w:t xml:space="preserve"> apmērā</w:t>
      </w:r>
      <w:r w:rsidRPr="00205FAF">
        <w:rPr>
          <w:rFonts w:ascii="Avenir Next LT Pro" w:hAnsi="Avenir Next LT Pro" w:cs="Times"/>
          <w:sz w:val="14"/>
          <w:szCs w:val="14"/>
          <w:lang w:eastAsia="lv-LV"/>
        </w:rPr>
        <w:t xml:space="preserve"> no summas (min. 20,00 EUR).</w:t>
      </w:r>
    </w:p>
  </w:endnote>
  <w:endnote w:id="29">
    <w:p w14:paraId="079BE94D" w14:textId="47EDA604" w:rsidR="00181DF3" w:rsidRPr="00205FAF" w:rsidRDefault="00181DF3" w:rsidP="00FD3A50">
      <w:pPr>
        <w:pStyle w:val="Title"/>
        <w:tabs>
          <w:tab w:val="left" w:pos="142"/>
        </w:tabs>
        <w:ind w:left="0" w:firstLine="0"/>
        <w:jc w:val="both"/>
      </w:pPr>
      <w:r w:rsidRPr="00205FAF">
        <w:rPr>
          <w:rStyle w:val="EndnoteReference"/>
          <w:rFonts w:ascii="Avenir Next LT Pro" w:hAnsi="Avenir Next LT Pro"/>
          <w:b w:val="0"/>
          <w:bCs w:val="0"/>
          <w:sz w:val="14"/>
          <w:szCs w:val="14"/>
        </w:rPr>
        <w:endnoteRef/>
      </w:r>
      <w:r w:rsidRPr="00205FAF">
        <w:rPr>
          <w:rStyle w:val="EndnoteReference"/>
          <w:rFonts w:ascii="Avenir Next LT Pro" w:hAnsi="Avenir Next LT Pro"/>
          <w:b w:val="0"/>
          <w:bCs w:val="0"/>
          <w:sz w:val="14"/>
          <w:szCs w:val="14"/>
        </w:rPr>
        <w:t xml:space="preserve"> </w:t>
      </w:r>
      <w:r w:rsidRPr="00205FAF">
        <w:rPr>
          <w:rFonts w:ascii="Avenir Next LT Pro" w:hAnsi="Avenir Next LT Pro" w:cs="Times"/>
          <w:b w:val="0"/>
          <w:bCs w:val="0"/>
          <w:sz w:val="14"/>
          <w:szCs w:val="14"/>
          <w:lang w:eastAsia="lv-LV"/>
        </w:rPr>
        <w:t>Pie nosacījuma, ka saņemtajā ziņojumā SWIFT MT 103, lauciņā "saņēmējs" ir pareizi uzr</w:t>
      </w:r>
      <w:r w:rsidR="00970744" w:rsidRPr="00205FAF">
        <w:rPr>
          <w:rFonts w:ascii="Avenir Next LT Pro" w:hAnsi="Avenir Next LT Pro" w:cs="Times"/>
          <w:b w:val="0"/>
          <w:bCs w:val="0"/>
          <w:sz w:val="14"/>
          <w:szCs w:val="14"/>
          <w:lang w:eastAsia="lv-LV"/>
        </w:rPr>
        <w:t>ā</w:t>
      </w:r>
      <w:r w:rsidRPr="00205FAF">
        <w:rPr>
          <w:rFonts w:ascii="Avenir Next LT Pro" w:hAnsi="Avenir Next LT Pro" w:cs="Times"/>
          <w:b w:val="0"/>
          <w:bCs w:val="0"/>
          <w:sz w:val="14"/>
          <w:szCs w:val="14"/>
          <w:lang w:eastAsia="lv-LV"/>
        </w:rPr>
        <w:t xml:space="preserve">dīts </w:t>
      </w:r>
      <w:r w:rsidR="00FF3D22" w:rsidRPr="00205FAF">
        <w:rPr>
          <w:rFonts w:ascii="Avenir Next LT Pro" w:hAnsi="Avenir Next LT Pro" w:cs="Times"/>
          <w:b w:val="0"/>
          <w:bCs w:val="0"/>
          <w:sz w:val="14"/>
          <w:szCs w:val="14"/>
          <w:lang w:eastAsia="lv-LV"/>
        </w:rPr>
        <w:t>K</w:t>
      </w:r>
      <w:r w:rsidRPr="00205FAF">
        <w:rPr>
          <w:rFonts w:ascii="Avenir Next LT Pro" w:hAnsi="Avenir Next LT Pro" w:cs="Times"/>
          <w:b w:val="0"/>
          <w:bCs w:val="0"/>
          <w:sz w:val="14"/>
          <w:szCs w:val="14"/>
          <w:lang w:eastAsia="lv-LV"/>
        </w:rPr>
        <w:t>lienta konta numurs IBAN formātā.</w:t>
      </w:r>
    </w:p>
  </w:endnote>
  <w:endnote w:id="30">
    <w:p w14:paraId="0000A4FD" w14:textId="1FA2A4BA" w:rsidR="00181DF3" w:rsidRPr="00205FAF" w:rsidRDefault="00181DF3" w:rsidP="00FD3A50">
      <w:pPr>
        <w:pStyle w:val="EndnoteText"/>
        <w:jc w:val="both"/>
      </w:pPr>
      <w:r w:rsidRPr="00205FAF">
        <w:rPr>
          <w:rStyle w:val="EndnoteReference"/>
          <w:rFonts w:ascii="Avenir Next LT Pro" w:hAnsi="Avenir Next LT Pro"/>
          <w:sz w:val="14"/>
          <w:szCs w:val="14"/>
        </w:rPr>
        <w:endnoteRef/>
      </w:r>
      <w:r w:rsidRPr="00205FAF">
        <w:rPr>
          <w:rStyle w:val="EndnoteReference"/>
          <w:rFonts w:ascii="Avenir Next LT Pro" w:hAnsi="Avenir Next LT Pro"/>
          <w:sz w:val="14"/>
          <w:szCs w:val="14"/>
        </w:rPr>
        <w:t xml:space="preserve"> </w:t>
      </w:r>
      <w:r w:rsidRPr="00205FAF">
        <w:rPr>
          <w:rFonts w:ascii="Avenir Next LT Pro" w:hAnsi="Avenir Next LT Pro" w:cs="Times"/>
          <w:sz w:val="14"/>
          <w:szCs w:val="14"/>
          <w:lang w:eastAsia="lv-LV"/>
        </w:rPr>
        <w:t xml:space="preserve">Par izejošā </w:t>
      </w:r>
      <w:r w:rsidR="00970744" w:rsidRPr="00205FAF">
        <w:rPr>
          <w:rFonts w:ascii="Avenir Next LT Pro" w:hAnsi="Avenir Next LT Pro" w:cs="Times"/>
          <w:sz w:val="14"/>
          <w:szCs w:val="14"/>
          <w:lang w:eastAsia="lv-LV"/>
        </w:rPr>
        <w:t>maksāj</w:t>
      </w:r>
      <w:r w:rsidRPr="00205FAF">
        <w:rPr>
          <w:rFonts w:ascii="Avenir Next LT Pro" w:hAnsi="Avenir Next LT Pro" w:cs="Times"/>
          <w:sz w:val="14"/>
          <w:szCs w:val="14"/>
          <w:lang w:eastAsia="lv-LV"/>
        </w:rPr>
        <w:t>uma izskaitīšanu no Industra Bank klienta konta uz kredītiestādēm, kuru valstīm tiek piemērotas starptautiskās sankcijas (piem., Krievija, Baltkrievija), tiek piemērota papildu komisijas maksa 0</w:t>
      </w:r>
      <w:r w:rsidR="00A470A6" w:rsidRPr="00205FAF">
        <w:rPr>
          <w:rFonts w:ascii="Avenir Next LT Pro" w:hAnsi="Avenir Next LT Pro" w:cs="Times"/>
          <w:sz w:val="14"/>
          <w:szCs w:val="14"/>
          <w:lang w:eastAsia="lv-LV"/>
        </w:rPr>
        <w:t>,</w:t>
      </w:r>
      <w:r w:rsidRPr="00205FAF">
        <w:rPr>
          <w:rFonts w:ascii="Avenir Next LT Pro" w:hAnsi="Avenir Next LT Pro" w:cs="Times"/>
          <w:sz w:val="14"/>
          <w:szCs w:val="14"/>
          <w:lang w:eastAsia="lv-LV"/>
        </w:rPr>
        <w:t>7</w:t>
      </w:r>
      <w:r w:rsidR="0043401C" w:rsidRPr="00205FAF">
        <w:rPr>
          <w:rFonts w:ascii="Avenir Next LT Pro" w:hAnsi="Avenir Next LT Pro" w:cs="Times"/>
          <w:sz w:val="14"/>
          <w:szCs w:val="14"/>
          <w:lang w:eastAsia="lv-LV"/>
        </w:rPr>
        <w:t xml:space="preserve"> </w:t>
      </w:r>
      <w:r w:rsidRPr="00205FAF">
        <w:rPr>
          <w:rFonts w:ascii="Avenir Next LT Pro" w:hAnsi="Avenir Next LT Pro" w:cs="Times"/>
          <w:sz w:val="14"/>
          <w:szCs w:val="14"/>
          <w:lang w:eastAsia="lv-LV"/>
        </w:rPr>
        <w:t>%</w:t>
      </w:r>
      <w:r w:rsidR="00970744" w:rsidRPr="00205FAF">
        <w:rPr>
          <w:rFonts w:ascii="Avenir Next LT Pro" w:hAnsi="Avenir Next LT Pro" w:cs="Times"/>
          <w:sz w:val="14"/>
          <w:szCs w:val="14"/>
          <w:lang w:eastAsia="lv-LV"/>
        </w:rPr>
        <w:t xml:space="preserve"> apmērā</w:t>
      </w:r>
      <w:r w:rsidRPr="00205FAF">
        <w:rPr>
          <w:rFonts w:ascii="Avenir Next LT Pro" w:hAnsi="Avenir Next LT Pro" w:cs="Times"/>
          <w:sz w:val="14"/>
          <w:szCs w:val="14"/>
          <w:lang w:eastAsia="lv-LV"/>
        </w:rPr>
        <w:t xml:space="preserve"> no summas (min. 20,00 EUR).</w:t>
      </w:r>
    </w:p>
  </w:endnote>
  <w:endnote w:id="31">
    <w:p w14:paraId="53289CF9" w14:textId="329FE989" w:rsidR="00181DF3" w:rsidRPr="00205FAF" w:rsidRDefault="00181DF3" w:rsidP="00FD3A50">
      <w:pPr>
        <w:pStyle w:val="Title"/>
        <w:tabs>
          <w:tab w:val="left" w:pos="142"/>
        </w:tabs>
        <w:ind w:left="0" w:firstLine="0"/>
        <w:jc w:val="both"/>
      </w:pPr>
      <w:r w:rsidRPr="00205FAF">
        <w:rPr>
          <w:rStyle w:val="EndnoteReference"/>
          <w:rFonts w:ascii="Avenir Next LT Pro" w:hAnsi="Avenir Next LT Pro"/>
          <w:b w:val="0"/>
          <w:bCs w:val="0"/>
          <w:sz w:val="14"/>
          <w:szCs w:val="14"/>
        </w:rPr>
        <w:endnoteRef/>
      </w:r>
      <w:r w:rsidRPr="00205FAF">
        <w:rPr>
          <w:rStyle w:val="EndnoteReference"/>
          <w:rFonts w:ascii="Avenir Next LT Pro" w:hAnsi="Avenir Next LT Pro"/>
          <w:b w:val="0"/>
          <w:bCs w:val="0"/>
          <w:sz w:val="14"/>
          <w:szCs w:val="14"/>
        </w:rPr>
        <w:t xml:space="preserve"> </w:t>
      </w:r>
      <w:r w:rsidRPr="00205FAF">
        <w:rPr>
          <w:rFonts w:ascii="Avenir Next LT Pro" w:hAnsi="Avenir Next LT Pro" w:cs="Times"/>
          <w:b w:val="0"/>
          <w:bCs w:val="0"/>
          <w:sz w:val="14"/>
          <w:szCs w:val="14"/>
          <w:lang w:eastAsia="lv-LV"/>
        </w:rPr>
        <w:t xml:space="preserve">Banka izpilda </w:t>
      </w:r>
      <w:r w:rsidR="00F55E59" w:rsidRPr="00205FAF">
        <w:rPr>
          <w:rFonts w:ascii="Avenir Next LT Pro" w:hAnsi="Avenir Next LT Pro" w:cs="Times"/>
          <w:b w:val="0"/>
          <w:bCs w:val="0"/>
          <w:sz w:val="14"/>
          <w:szCs w:val="14"/>
          <w:lang w:eastAsia="lv-LV"/>
        </w:rPr>
        <w:t>k</w:t>
      </w:r>
      <w:r w:rsidRPr="00205FAF">
        <w:rPr>
          <w:rFonts w:ascii="Avenir Next LT Pro" w:hAnsi="Avenir Next LT Pro" w:cs="Times"/>
          <w:b w:val="0"/>
          <w:bCs w:val="0"/>
          <w:sz w:val="14"/>
          <w:szCs w:val="14"/>
          <w:lang w:eastAsia="lv-LV"/>
        </w:rPr>
        <w:t xml:space="preserve">lienta maksājuma uzdevumu ar valutēšanas datumu atkarībā no </w:t>
      </w:r>
      <w:r w:rsidR="00F55E59" w:rsidRPr="00205FAF">
        <w:rPr>
          <w:rFonts w:ascii="Avenir Next LT Pro" w:hAnsi="Avenir Next LT Pro" w:cs="Times"/>
          <w:b w:val="0"/>
          <w:bCs w:val="0"/>
          <w:sz w:val="14"/>
          <w:szCs w:val="14"/>
          <w:lang w:eastAsia="lv-LV"/>
        </w:rPr>
        <w:t>k</w:t>
      </w:r>
      <w:r w:rsidRPr="00205FAF">
        <w:rPr>
          <w:rFonts w:ascii="Avenir Next LT Pro" w:hAnsi="Avenir Next LT Pro" w:cs="Times"/>
          <w:b w:val="0"/>
          <w:bCs w:val="0"/>
          <w:sz w:val="14"/>
          <w:szCs w:val="14"/>
          <w:lang w:eastAsia="lv-LV"/>
        </w:rPr>
        <w:t>lienta maksājuma uzdevumā norādītās izpildes ātruma prioritātes (Standarta, Steidzamais, Ekspresis), ņemot vērā Bankas noteikto maksājumu uzdevumu iesniegšanas termiņu. Valutēšanas datums var tikt pārcelts, ņemot vērā Bank</w:t>
      </w:r>
      <w:r w:rsidR="000B7286" w:rsidRPr="00205FAF">
        <w:rPr>
          <w:rFonts w:ascii="Avenir Next LT Pro" w:hAnsi="Avenir Next LT Pro" w:cs="Times"/>
          <w:b w:val="0"/>
          <w:bCs w:val="0"/>
          <w:sz w:val="14"/>
          <w:szCs w:val="14"/>
          <w:lang w:eastAsia="lv-LV"/>
        </w:rPr>
        <w:t>as</w:t>
      </w:r>
      <w:r w:rsidRPr="00205FAF">
        <w:rPr>
          <w:rFonts w:ascii="Avenir Next LT Pro" w:hAnsi="Avenir Next LT Pro" w:cs="Times"/>
          <w:b w:val="0"/>
          <w:bCs w:val="0"/>
          <w:sz w:val="14"/>
          <w:szCs w:val="14"/>
          <w:lang w:eastAsia="lv-LV"/>
        </w:rPr>
        <w:t xml:space="preserve">, kā arī </w:t>
      </w:r>
      <w:r w:rsidR="000B7286" w:rsidRPr="00205FAF">
        <w:rPr>
          <w:rFonts w:ascii="Avenir Next LT Pro" w:hAnsi="Avenir Next LT Pro" w:cs="Times"/>
          <w:b w:val="0"/>
          <w:bCs w:val="0"/>
          <w:sz w:val="14"/>
          <w:szCs w:val="14"/>
          <w:lang w:eastAsia="lv-LV"/>
        </w:rPr>
        <w:t xml:space="preserve">attiecīgās valūtas </w:t>
      </w:r>
      <w:r w:rsidRPr="00205FAF">
        <w:rPr>
          <w:rFonts w:ascii="Avenir Next LT Pro" w:hAnsi="Avenir Next LT Pro" w:cs="Times"/>
          <w:b w:val="0"/>
          <w:bCs w:val="0"/>
          <w:sz w:val="14"/>
          <w:szCs w:val="14"/>
          <w:lang w:eastAsia="lv-LV"/>
        </w:rPr>
        <w:t>klīringa sistēma</w:t>
      </w:r>
      <w:r w:rsidR="000B7286" w:rsidRPr="00205FAF">
        <w:rPr>
          <w:rFonts w:ascii="Avenir Next LT Pro" w:hAnsi="Avenir Next LT Pro" w:cs="Times"/>
          <w:b w:val="0"/>
          <w:bCs w:val="0"/>
          <w:sz w:val="14"/>
          <w:szCs w:val="14"/>
          <w:lang w:eastAsia="lv-LV"/>
        </w:rPr>
        <w:t>s brīvdienas.</w:t>
      </w:r>
    </w:p>
  </w:endnote>
  <w:endnote w:id="32">
    <w:p w14:paraId="584B0B87" w14:textId="6765CFC1" w:rsidR="001249F3" w:rsidRPr="00205FAF" w:rsidDel="00583FAB" w:rsidRDefault="00181DF3" w:rsidP="00176581">
      <w:pPr>
        <w:pStyle w:val="Title"/>
        <w:tabs>
          <w:tab w:val="left" w:pos="142"/>
        </w:tabs>
        <w:ind w:left="0" w:firstLine="0"/>
        <w:jc w:val="both"/>
        <w:rPr>
          <w:del w:id="13" w:author="olga.bozuleva@industra.finance" w:date="2024-12-11T12:44:00Z" w16du:dateUtc="2024-12-11T10:44:00Z"/>
          <w:rFonts w:ascii="Avenir Next LT Pro" w:hAnsi="Avenir Next LT Pro" w:cs="Times"/>
          <w:sz w:val="14"/>
          <w:szCs w:val="14"/>
          <w:vertAlign w:val="superscript"/>
          <w:lang w:eastAsia="lv-LV"/>
        </w:rPr>
      </w:pPr>
      <w:r w:rsidRPr="00205FAF">
        <w:rPr>
          <w:rFonts w:ascii="Avenir Next LT Pro" w:hAnsi="Avenir Next LT Pro" w:cs="Times"/>
          <w:b w:val="0"/>
          <w:bCs w:val="0"/>
          <w:sz w:val="14"/>
          <w:szCs w:val="14"/>
          <w:vertAlign w:val="superscript"/>
          <w:lang w:eastAsia="lv-LV"/>
        </w:rPr>
        <w:endnoteRef/>
      </w:r>
      <w:r w:rsidRPr="00205FAF">
        <w:rPr>
          <w:rFonts w:ascii="Avenir Next LT Pro" w:hAnsi="Avenir Next LT Pro" w:cs="Times"/>
          <w:b w:val="0"/>
          <w:bCs w:val="0"/>
          <w:sz w:val="14"/>
          <w:szCs w:val="14"/>
          <w:lang w:eastAsia="lv-LV"/>
        </w:rPr>
        <w:t xml:space="preserve"> D – datums, kurā </w:t>
      </w:r>
      <w:r w:rsidR="00F55E59" w:rsidRPr="00205FAF">
        <w:rPr>
          <w:rFonts w:ascii="Avenir Next LT Pro" w:hAnsi="Avenir Next LT Pro" w:cs="Times"/>
          <w:b w:val="0"/>
          <w:bCs w:val="0"/>
          <w:sz w:val="14"/>
          <w:szCs w:val="14"/>
          <w:lang w:eastAsia="lv-LV"/>
        </w:rPr>
        <w:t>k</w:t>
      </w:r>
      <w:r w:rsidRPr="00205FAF">
        <w:rPr>
          <w:rFonts w:ascii="Avenir Next LT Pro" w:hAnsi="Avenir Next LT Pro" w:cs="Times"/>
          <w:b w:val="0"/>
          <w:bCs w:val="0"/>
          <w:sz w:val="14"/>
          <w:szCs w:val="14"/>
          <w:lang w:eastAsia="lv-LV"/>
        </w:rPr>
        <w:t>lients maksājuma uzdevumu ir iesniedzis Bankā.</w:t>
      </w:r>
      <w:r w:rsidRPr="00205FAF">
        <w:rPr>
          <w:rFonts w:ascii="Avenir Next LT Pro" w:hAnsi="Avenir Next LT Pro" w:cs="Times"/>
          <w:b w:val="0"/>
          <w:bCs w:val="0"/>
          <w:sz w:val="14"/>
          <w:szCs w:val="14"/>
          <w:vertAlign w:val="superscript"/>
          <w:lang w:eastAsia="lv-LV"/>
        </w:rPr>
        <w:t xml:space="preserve">  </w:t>
      </w:r>
    </w:p>
  </w:endnote>
  <w:endnote w:id="33">
    <w:p w14:paraId="2F2AC692" w14:textId="2A94CD56" w:rsidR="00181DF3" w:rsidRPr="00205FAF" w:rsidRDefault="00181DF3" w:rsidP="00FD3A50">
      <w:pPr>
        <w:pStyle w:val="Title"/>
        <w:tabs>
          <w:tab w:val="left" w:pos="142"/>
        </w:tabs>
        <w:ind w:left="0" w:firstLine="0"/>
        <w:jc w:val="both"/>
      </w:pPr>
      <w:r w:rsidRPr="00205FAF">
        <w:rPr>
          <w:rStyle w:val="EndnoteReference"/>
          <w:rFonts w:ascii="Avenir Next LT Pro" w:hAnsi="Avenir Next LT Pro"/>
          <w:b w:val="0"/>
          <w:bCs w:val="0"/>
          <w:sz w:val="14"/>
          <w:szCs w:val="14"/>
        </w:rPr>
        <w:endnoteRef/>
      </w:r>
      <w:r w:rsidRPr="00205FAF">
        <w:rPr>
          <w:rStyle w:val="EndnoteReference"/>
          <w:rFonts w:ascii="Avenir Next LT Pro" w:hAnsi="Avenir Next LT Pro"/>
          <w:b w:val="0"/>
          <w:bCs w:val="0"/>
          <w:sz w:val="14"/>
          <w:szCs w:val="14"/>
        </w:rPr>
        <w:t xml:space="preserve"> </w:t>
      </w:r>
      <w:r w:rsidRPr="00205FAF">
        <w:rPr>
          <w:rFonts w:ascii="Avenir Next LT Pro" w:hAnsi="Avenir Next LT Pro" w:cs="Times"/>
          <w:b w:val="0"/>
          <w:bCs w:val="0"/>
          <w:sz w:val="14"/>
          <w:szCs w:val="14"/>
          <w:lang w:eastAsia="lv-LV"/>
        </w:rPr>
        <w:t xml:space="preserve">Ja </w:t>
      </w:r>
      <w:r w:rsidR="00970744" w:rsidRPr="00205FAF">
        <w:rPr>
          <w:rFonts w:ascii="Avenir Next LT Pro" w:hAnsi="Avenir Next LT Pro" w:cs="Times"/>
          <w:b w:val="0"/>
          <w:bCs w:val="0"/>
          <w:sz w:val="14"/>
          <w:szCs w:val="14"/>
          <w:lang w:eastAsia="lv-LV"/>
        </w:rPr>
        <w:t xml:space="preserve">maksājums </w:t>
      </w:r>
      <w:r w:rsidRPr="00205FAF">
        <w:rPr>
          <w:rFonts w:ascii="Avenir Next LT Pro" w:hAnsi="Avenir Next LT Pro" w:cs="Times"/>
          <w:b w:val="0"/>
          <w:bCs w:val="0"/>
          <w:sz w:val="14"/>
          <w:szCs w:val="14"/>
          <w:lang w:eastAsia="lv-LV"/>
        </w:rPr>
        <w:t xml:space="preserve">tiek veikts uz bankām, kuras ir Latvijas Bankas elektroniskā klīringa sistēmas dalībnieki </w:t>
      </w:r>
      <w:r w:rsidR="003844E9" w:rsidRPr="00205FAF">
        <w:rPr>
          <w:rFonts w:ascii="Avenir Next LT Pro" w:hAnsi="Avenir Next LT Pro" w:cs="Times"/>
          <w:b w:val="0"/>
          <w:bCs w:val="0"/>
          <w:sz w:val="14"/>
          <w:szCs w:val="14"/>
          <w:lang w:eastAsia="lv-LV"/>
        </w:rPr>
        <w:t>(</w:t>
      </w:r>
      <w:hyperlink r:id="rId2" w:history="1">
        <w:r w:rsidRPr="00205FAF">
          <w:rPr>
            <w:rFonts w:ascii="Avenir Next LT Pro" w:hAnsi="Avenir Next LT Pro" w:cs="Times"/>
            <w:b w:val="0"/>
            <w:bCs w:val="0"/>
            <w:color w:val="1F497D" w:themeColor="text2"/>
            <w:sz w:val="14"/>
            <w:szCs w:val="14"/>
            <w:u w:val="single"/>
            <w:lang w:eastAsia="lv-LV"/>
          </w:rPr>
          <w:t>Dalībnieku saraksts</w:t>
        </w:r>
      </w:hyperlink>
      <w:r w:rsidR="003844E9" w:rsidRPr="00205FAF">
        <w:rPr>
          <w:rFonts w:ascii="Avenir Next LT Pro" w:hAnsi="Avenir Next LT Pro" w:cs="Times"/>
          <w:b w:val="0"/>
          <w:bCs w:val="0"/>
          <w:color w:val="1F497D" w:themeColor="text2"/>
          <w:sz w:val="14"/>
          <w:szCs w:val="14"/>
          <w:u w:val="single"/>
          <w:lang w:eastAsia="lv-LV"/>
        </w:rPr>
        <w:t>)</w:t>
      </w:r>
      <w:r w:rsidRPr="00205FAF">
        <w:rPr>
          <w:rFonts w:ascii="Avenir Next LT Pro" w:hAnsi="Avenir Next LT Pro" w:cs="Times"/>
          <w:b w:val="0"/>
          <w:bCs w:val="0"/>
          <w:sz w:val="14"/>
          <w:szCs w:val="14"/>
          <w:lang w:eastAsia="lv-LV"/>
        </w:rPr>
        <w:t>.</w:t>
      </w:r>
    </w:p>
  </w:endnote>
  <w:endnote w:id="34">
    <w:p w14:paraId="5ED13594" w14:textId="29961903" w:rsidR="00181DF3" w:rsidRPr="00205FAF" w:rsidRDefault="00181DF3" w:rsidP="00FD3A50">
      <w:pPr>
        <w:pStyle w:val="Title"/>
        <w:tabs>
          <w:tab w:val="left" w:pos="142"/>
        </w:tabs>
        <w:ind w:left="0" w:firstLine="0"/>
        <w:jc w:val="both"/>
        <w:rPr>
          <w:rFonts w:ascii="Avenir Next LT Pro" w:hAnsi="Avenir Next LT Pro" w:cs="Times"/>
          <w:b w:val="0"/>
          <w:bCs w:val="0"/>
          <w:sz w:val="14"/>
          <w:szCs w:val="14"/>
          <w:lang w:eastAsia="lv-LV"/>
        </w:rPr>
      </w:pPr>
      <w:r w:rsidRPr="00205FAF">
        <w:rPr>
          <w:rStyle w:val="EndnoteReference"/>
          <w:rFonts w:ascii="Avenir Next LT Pro" w:hAnsi="Avenir Next LT Pro"/>
          <w:b w:val="0"/>
          <w:bCs w:val="0"/>
          <w:sz w:val="14"/>
          <w:szCs w:val="14"/>
        </w:rPr>
        <w:endnoteRef/>
      </w:r>
      <w:r w:rsidRPr="00205FAF">
        <w:rPr>
          <w:rStyle w:val="EndnoteReference"/>
          <w:rFonts w:ascii="Avenir Next LT Pro" w:hAnsi="Avenir Next LT Pro"/>
          <w:b w:val="0"/>
          <w:bCs w:val="0"/>
          <w:sz w:val="14"/>
          <w:szCs w:val="14"/>
        </w:rPr>
        <w:t xml:space="preserve"> </w:t>
      </w:r>
      <w:r w:rsidRPr="00205FAF">
        <w:rPr>
          <w:rFonts w:ascii="Avenir Next LT Pro" w:hAnsi="Avenir Next LT Pro" w:cs="Times"/>
          <w:b w:val="0"/>
          <w:bCs w:val="0"/>
          <w:sz w:val="14"/>
          <w:szCs w:val="14"/>
          <w:lang w:eastAsia="lv-LV"/>
        </w:rPr>
        <w:t xml:space="preserve">SEPA </w:t>
      </w:r>
      <w:r w:rsidR="00970744" w:rsidRPr="00205FAF">
        <w:rPr>
          <w:rFonts w:ascii="Avenir Next LT Pro" w:hAnsi="Avenir Next LT Pro" w:cs="Times"/>
          <w:b w:val="0"/>
          <w:bCs w:val="0"/>
          <w:sz w:val="14"/>
          <w:szCs w:val="14"/>
          <w:lang w:eastAsia="lv-LV"/>
        </w:rPr>
        <w:t xml:space="preserve">maksājuma </w:t>
      </w:r>
      <w:r w:rsidRPr="00205FAF">
        <w:rPr>
          <w:rFonts w:ascii="Avenir Next LT Pro" w:hAnsi="Avenir Next LT Pro" w:cs="Times"/>
          <w:b w:val="0"/>
          <w:bCs w:val="0"/>
          <w:sz w:val="14"/>
          <w:szCs w:val="14"/>
          <w:lang w:eastAsia="lv-LV"/>
        </w:rPr>
        <w:t>nosacījumi:</w:t>
      </w:r>
    </w:p>
    <w:p w14:paraId="1B015CD6" w14:textId="77777777" w:rsidR="00181DF3" w:rsidRPr="00205FAF" w:rsidRDefault="00181DF3"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saņēmēja kontam jābūt IBAN formātā;</w:t>
      </w:r>
    </w:p>
    <w:p w14:paraId="04038512" w14:textId="1002236A" w:rsidR="00D865B6" w:rsidRPr="00205FAF" w:rsidRDefault="00181DF3"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xml:space="preserve">- </w:t>
      </w:r>
      <w:r w:rsidR="000B7286" w:rsidRPr="00205FAF">
        <w:rPr>
          <w:rFonts w:ascii="Avenir Next LT Pro" w:hAnsi="Avenir Next LT Pro" w:cs="Times"/>
          <w:b w:val="0"/>
          <w:bCs w:val="0"/>
          <w:sz w:val="14"/>
          <w:szCs w:val="14"/>
          <w:lang w:eastAsia="lv-LV"/>
        </w:rPr>
        <w:t>ir</w:t>
      </w:r>
      <w:r w:rsidR="00A470A6" w:rsidRPr="00205FAF">
        <w:rPr>
          <w:rFonts w:ascii="Avenir Next LT Pro" w:hAnsi="Avenir Next LT Pro" w:cs="Times"/>
          <w:b w:val="0"/>
          <w:bCs w:val="0"/>
          <w:sz w:val="14"/>
          <w:szCs w:val="14"/>
          <w:lang w:eastAsia="lv-LV"/>
        </w:rPr>
        <w:t xml:space="preserve"> </w:t>
      </w:r>
      <w:r w:rsidRPr="00205FAF">
        <w:rPr>
          <w:rFonts w:ascii="Avenir Next LT Pro" w:hAnsi="Avenir Next LT Pro" w:cs="Times"/>
          <w:b w:val="0"/>
          <w:bCs w:val="0"/>
          <w:sz w:val="14"/>
          <w:szCs w:val="14"/>
          <w:lang w:eastAsia="lv-LV"/>
        </w:rPr>
        <w:t>norādīt</w:t>
      </w:r>
      <w:r w:rsidR="005D2696" w:rsidRPr="00205FAF">
        <w:rPr>
          <w:rFonts w:ascii="Avenir Next LT Pro" w:hAnsi="Avenir Next LT Pro" w:cs="Times"/>
          <w:b w:val="0"/>
          <w:bCs w:val="0"/>
          <w:sz w:val="14"/>
          <w:szCs w:val="14"/>
          <w:lang w:eastAsia="lv-LV"/>
        </w:rPr>
        <w:t>s</w:t>
      </w:r>
      <w:r w:rsidRPr="00205FAF">
        <w:rPr>
          <w:rFonts w:ascii="Avenir Next LT Pro" w:hAnsi="Avenir Next LT Pro" w:cs="Times"/>
          <w:b w:val="0"/>
          <w:bCs w:val="0"/>
          <w:sz w:val="14"/>
          <w:szCs w:val="14"/>
          <w:lang w:eastAsia="lv-LV"/>
        </w:rPr>
        <w:t xml:space="preserve"> saņēmēja bankas identifikācijas (SWIFT/BIC) kod</w:t>
      </w:r>
      <w:r w:rsidR="005D2696" w:rsidRPr="00205FAF">
        <w:rPr>
          <w:rFonts w:ascii="Avenir Next LT Pro" w:hAnsi="Avenir Next LT Pro" w:cs="Times"/>
          <w:b w:val="0"/>
          <w:bCs w:val="0"/>
          <w:sz w:val="14"/>
          <w:szCs w:val="14"/>
          <w:lang w:eastAsia="lv-LV"/>
        </w:rPr>
        <w:t>s</w:t>
      </w:r>
      <w:r w:rsidRPr="00205FAF">
        <w:rPr>
          <w:rFonts w:ascii="Avenir Next LT Pro" w:hAnsi="Avenir Next LT Pro" w:cs="Times"/>
          <w:b w:val="0"/>
          <w:bCs w:val="0"/>
          <w:sz w:val="14"/>
          <w:szCs w:val="14"/>
          <w:lang w:eastAsia="lv-LV"/>
        </w:rPr>
        <w:t xml:space="preserve">; </w:t>
      </w:r>
    </w:p>
    <w:p w14:paraId="7D59AC0C" w14:textId="17536DC3" w:rsidR="00181DF3" w:rsidRPr="00205FAF" w:rsidRDefault="00D865B6"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xml:space="preserve">- </w:t>
      </w:r>
      <w:r w:rsidR="00181DF3" w:rsidRPr="00205FAF">
        <w:rPr>
          <w:rFonts w:ascii="Avenir Next LT Pro" w:hAnsi="Avenir Next LT Pro" w:cs="Times"/>
          <w:b w:val="0"/>
          <w:bCs w:val="0"/>
          <w:sz w:val="14"/>
          <w:szCs w:val="14"/>
          <w:lang w:eastAsia="lv-LV"/>
        </w:rPr>
        <w:t>maksājums tiek sūtīts uz EEZ valstīm - Austrija, Beļģija, Bulgārija, Čehijas Republika, Dānija, Francija, Grieķija, Igaunija, Itālija, Islande, Īrija, Kipra, Latvija, Lietuva, Luksemburga, Lihtenšteina, Malta, Nīderlande, Norvēģija, Polija, Portugāle, Rumānija, Slovākija, Slovēnija, Somija, Spānija, Ungārija, Vācija, Zviedrija, kā arī Apvienoto Karalisti, Andoru, Gibraltāru, Sanmarīno, Monako, Šveici un Vatikānu;</w:t>
      </w:r>
    </w:p>
    <w:p w14:paraId="742A555F" w14:textId="77777777" w:rsidR="00181DF3" w:rsidRPr="00205FAF" w:rsidRDefault="00181DF3"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maksājuma tips - standarta;</w:t>
      </w:r>
    </w:p>
    <w:p w14:paraId="171A1806" w14:textId="77777777" w:rsidR="00181DF3" w:rsidRPr="00205FAF" w:rsidRDefault="00181DF3"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maksājuma iesniedzējs maksā tikai savas bankas noteikto komisiju SHA (komisiju sedz dalīti);</w:t>
      </w:r>
    </w:p>
    <w:p w14:paraId="5F18510E" w14:textId="77777777" w:rsidR="00181DF3" w:rsidRPr="00205FAF" w:rsidRDefault="00181DF3" w:rsidP="00FD3A50">
      <w:pPr>
        <w:pStyle w:val="Title"/>
        <w:tabs>
          <w:tab w:val="left" w:pos="284"/>
        </w:tabs>
        <w:spacing w:before="0"/>
        <w:ind w:left="284" w:right="-57" w:hanging="142"/>
        <w:jc w:val="both"/>
        <w:rPr>
          <w:rFonts w:ascii="Avenir Next LT Pro" w:hAnsi="Avenir Next LT Pro" w:cs="Times"/>
          <w:b w:val="0"/>
          <w:bCs w:val="0"/>
          <w:sz w:val="14"/>
          <w:szCs w:val="14"/>
          <w:lang w:eastAsia="lv-LV"/>
        </w:rPr>
      </w:pPr>
      <w:r w:rsidRPr="00205FAF">
        <w:rPr>
          <w:rFonts w:ascii="Avenir Next LT Pro" w:hAnsi="Avenir Next LT Pro" w:cs="Times"/>
          <w:b w:val="0"/>
          <w:bCs w:val="0"/>
          <w:sz w:val="14"/>
          <w:szCs w:val="14"/>
          <w:lang w:eastAsia="lv-LV"/>
        </w:rPr>
        <w:t>- saņēmēja bankas un saņēmēja rekvizīti ir korekti.</w:t>
      </w:r>
    </w:p>
    <w:p w14:paraId="2EFAE515" w14:textId="3F55BCCC" w:rsidR="00181DF3" w:rsidRPr="00205FAF" w:rsidRDefault="00181DF3" w:rsidP="00FD3A50">
      <w:pPr>
        <w:pStyle w:val="Title"/>
        <w:tabs>
          <w:tab w:val="left" w:pos="0"/>
        </w:tabs>
        <w:spacing w:before="0"/>
        <w:ind w:left="0" w:firstLine="0"/>
        <w:jc w:val="both"/>
      </w:pPr>
      <w:r w:rsidRPr="00205FAF">
        <w:rPr>
          <w:rFonts w:ascii="Avenir Next LT Pro" w:hAnsi="Avenir Next LT Pro" w:cs="Times"/>
          <w:b w:val="0"/>
          <w:bCs w:val="0"/>
          <w:sz w:val="14"/>
          <w:szCs w:val="14"/>
          <w:lang w:eastAsia="lv-LV"/>
        </w:rPr>
        <w:t xml:space="preserve">Ja </w:t>
      </w:r>
      <w:r w:rsidR="00970744" w:rsidRPr="00205FAF">
        <w:rPr>
          <w:rFonts w:ascii="Avenir Next LT Pro" w:hAnsi="Avenir Next LT Pro" w:cs="Times"/>
          <w:b w:val="0"/>
          <w:bCs w:val="0"/>
          <w:sz w:val="14"/>
          <w:szCs w:val="14"/>
          <w:lang w:eastAsia="lv-LV"/>
        </w:rPr>
        <w:t>maks</w:t>
      </w:r>
      <w:r w:rsidRPr="00205FAF">
        <w:rPr>
          <w:rFonts w:ascii="Avenir Next LT Pro" w:hAnsi="Avenir Next LT Pro" w:cs="Times"/>
          <w:b w:val="0"/>
          <w:bCs w:val="0"/>
          <w:sz w:val="14"/>
          <w:szCs w:val="14"/>
          <w:lang w:eastAsia="lv-LV"/>
        </w:rPr>
        <w:t>ā</w:t>
      </w:r>
      <w:r w:rsidR="00970744" w:rsidRPr="00205FAF">
        <w:rPr>
          <w:rFonts w:ascii="Avenir Next LT Pro" w:hAnsi="Avenir Next LT Pro" w:cs="Times"/>
          <w:b w:val="0"/>
          <w:bCs w:val="0"/>
          <w:sz w:val="14"/>
          <w:szCs w:val="14"/>
          <w:lang w:eastAsia="lv-LV"/>
        </w:rPr>
        <w:t>j</w:t>
      </w:r>
      <w:r w:rsidRPr="00205FAF">
        <w:rPr>
          <w:rFonts w:ascii="Avenir Next LT Pro" w:hAnsi="Avenir Next LT Pro" w:cs="Times"/>
          <w:b w:val="0"/>
          <w:bCs w:val="0"/>
          <w:sz w:val="14"/>
          <w:szCs w:val="14"/>
          <w:lang w:eastAsia="lv-LV"/>
        </w:rPr>
        <w:t xml:space="preserve">umā trūkst kāds no augstāk minētajiem rekvizītiem, tad </w:t>
      </w:r>
      <w:r w:rsidR="00970744" w:rsidRPr="00205FAF">
        <w:rPr>
          <w:rFonts w:ascii="Avenir Next LT Pro" w:hAnsi="Avenir Next LT Pro" w:cs="Times"/>
          <w:b w:val="0"/>
          <w:bCs w:val="0"/>
          <w:sz w:val="14"/>
          <w:szCs w:val="14"/>
          <w:lang w:eastAsia="lv-LV"/>
        </w:rPr>
        <w:t>maks</w:t>
      </w:r>
      <w:r w:rsidRPr="00205FAF">
        <w:rPr>
          <w:rFonts w:ascii="Avenir Next LT Pro" w:hAnsi="Avenir Next LT Pro" w:cs="Times"/>
          <w:b w:val="0"/>
          <w:bCs w:val="0"/>
          <w:sz w:val="14"/>
          <w:szCs w:val="14"/>
          <w:lang w:eastAsia="lv-LV"/>
        </w:rPr>
        <w:t>ā</w:t>
      </w:r>
      <w:r w:rsidR="00970744" w:rsidRPr="00205FAF">
        <w:rPr>
          <w:rFonts w:ascii="Avenir Next LT Pro" w:hAnsi="Avenir Next LT Pro" w:cs="Times"/>
          <w:b w:val="0"/>
          <w:bCs w:val="0"/>
          <w:sz w:val="14"/>
          <w:szCs w:val="14"/>
          <w:lang w:eastAsia="lv-LV"/>
        </w:rPr>
        <w:t>j</w:t>
      </w:r>
      <w:r w:rsidRPr="00205FAF">
        <w:rPr>
          <w:rFonts w:ascii="Avenir Next LT Pro" w:hAnsi="Avenir Next LT Pro" w:cs="Times"/>
          <w:b w:val="0"/>
          <w:bCs w:val="0"/>
          <w:sz w:val="14"/>
          <w:szCs w:val="14"/>
          <w:lang w:eastAsia="lv-LV"/>
        </w:rPr>
        <w:t xml:space="preserve">ums tiek nosūtīts saņēmējam kā starptautisks </w:t>
      </w:r>
      <w:r w:rsidR="00970744" w:rsidRPr="00205FAF">
        <w:rPr>
          <w:rFonts w:ascii="Avenir Next LT Pro" w:hAnsi="Avenir Next LT Pro" w:cs="Times"/>
          <w:b w:val="0"/>
          <w:bCs w:val="0"/>
          <w:sz w:val="14"/>
          <w:szCs w:val="14"/>
          <w:lang w:eastAsia="lv-LV"/>
        </w:rPr>
        <w:t>maks</w:t>
      </w:r>
      <w:r w:rsidRPr="00205FAF">
        <w:rPr>
          <w:rFonts w:ascii="Avenir Next LT Pro" w:hAnsi="Avenir Next LT Pro" w:cs="Times"/>
          <w:b w:val="0"/>
          <w:bCs w:val="0"/>
          <w:sz w:val="14"/>
          <w:szCs w:val="14"/>
          <w:lang w:eastAsia="lv-LV"/>
        </w:rPr>
        <w:t>ā</w:t>
      </w:r>
      <w:r w:rsidR="00970744" w:rsidRPr="00205FAF">
        <w:rPr>
          <w:rFonts w:ascii="Avenir Next LT Pro" w:hAnsi="Avenir Next LT Pro" w:cs="Times"/>
          <w:b w:val="0"/>
          <w:bCs w:val="0"/>
          <w:sz w:val="14"/>
          <w:szCs w:val="14"/>
          <w:lang w:eastAsia="lv-LV"/>
        </w:rPr>
        <w:t>j</w:t>
      </w:r>
      <w:r w:rsidRPr="00205FAF">
        <w:rPr>
          <w:rFonts w:ascii="Avenir Next LT Pro" w:hAnsi="Avenir Next LT Pro" w:cs="Times"/>
          <w:b w:val="0"/>
          <w:bCs w:val="0"/>
          <w:sz w:val="14"/>
          <w:szCs w:val="14"/>
          <w:lang w:eastAsia="lv-LV"/>
        </w:rPr>
        <w:t>ums un tiek piemērota atbilstoša komisijas maksa.</w:t>
      </w:r>
    </w:p>
  </w:endnote>
  <w:endnote w:id="35">
    <w:p w14:paraId="2F14F535" w14:textId="367FB0BE" w:rsidR="00181DF3" w:rsidRPr="00205FAF" w:rsidRDefault="00181DF3" w:rsidP="00FD3A50">
      <w:pPr>
        <w:pStyle w:val="Title"/>
        <w:tabs>
          <w:tab w:val="left" w:pos="142"/>
        </w:tabs>
        <w:ind w:left="0" w:firstLine="0"/>
        <w:jc w:val="both"/>
      </w:pPr>
      <w:r w:rsidRPr="00205FAF">
        <w:rPr>
          <w:rStyle w:val="EndnoteReference"/>
          <w:rFonts w:ascii="Avenir Next LT Pro" w:hAnsi="Avenir Next LT Pro"/>
          <w:b w:val="0"/>
          <w:bCs w:val="0"/>
          <w:sz w:val="14"/>
          <w:szCs w:val="14"/>
        </w:rPr>
        <w:endnoteRef/>
      </w:r>
      <w:r w:rsidRPr="00205FAF">
        <w:t xml:space="preserve"> </w:t>
      </w:r>
      <w:r w:rsidR="00970744" w:rsidRPr="00205FAF">
        <w:rPr>
          <w:rFonts w:ascii="Avenir Next LT Pro" w:hAnsi="Avenir Next LT Pro" w:cs="Times"/>
          <w:b w:val="0"/>
          <w:bCs w:val="0"/>
          <w:sz w:val="14"/>
          <w:szCs w:val="14"/>
          <w:lang w:eastAsia="lv-LV"/>
        </w:rPr>
        <w:t>Maks</w:t>
      </w:r>
      <w:r w:rsidRPr="00205FAF">
        <w:rPr>
          <w:rFonts w:ascii="Avenir Next LT Pro" w:hAnsi="Avenir Next LT Pro" w:cs="Times"/>
          <w:b w:val="0"/>
          <w:bCs w:val="0"/>
          <w:sz w:val="14"/>
          <w:szCs w:val="14"/>
          <w:lang w:eastAsia="lv-LV"/>
        </w:rPr>
        <w:t>ā</w:t>
      </w:r>
      <w:r w:rsidR="00970744" w:rsidRPr="00205FAF">
        <w:rPr>
          <w:rFonts w:ascii="Avenir Next LT Pro" w:hAnsi="Avenir Next LT Pro" w:cs="Times"/>
          <w:b w:val="0"/>
          <w:bCs w:val="0"/>
          <w:sz w:val="14"/>
          <w:szCs w:val="14"/>
          <w:lang w:eastAsia="lv-LV"/>
        </w:rPr>
        <w:t>j</w:t>
      </w:r>
      <w:r w:rsidRPr="00205FAF">
        <w:rPr>
          <w:rFonts w:ascii="Avenir Next LT Pro" w:hAnsi="Avenir Next LT Pro" w:cs="Times"/>
          <w:b w:val="0"/>
          <w:bCs w:val="0"/>
          <w:sz w:val="14"/>
          <w:szCs w:val="14"/>
          <w:lang w:eastAsia="lv-LV"/>
        </w:rPr>
        <w:t>umi KZT</w:t>
      </w:r>
      <w:r w:rsidR="00256F88" w:rsidRPr="00205FAF">
        <w:rPr>
          <w:rFonts w:ascii="Avenir Next LT Pro" w:hAnsi="Avenir Next LT Pro" w:cs="Times"/>
          <w:b w:val="0"/>
          <w:bCs w:val="0"/>
          <w:sz w:val="14"/>
          <w:szCs w:val="14"/>
          <w:lang w:eastAsia="lv-LV"/>
        </w:rPr>
        <w:t xml:space="preserve"> valūtā</w:t>
      </w:r>
      <w:r w:rsidRPr="00205FAF">
        <w:rPr>
          <w:rFonts w:ascii="Avenir Next LT Pro" w:hAnsi="Avenir Next LT Pro" w:cs="Times"/>
          <w:b w:val="0"/>
          <w:bCs w:val="0"/>
          <w:sz w:val="14"/>
          <w:szCs w:val="14"/>
          <w:lang w:eastAsia="lv-LV"/>
        </w:rPr>
        <w:t xml:space="preserve"> tiek veikti tikai iepriekš saskaņojot ar Banku.</w:t>
      </w:r>
    </w:p>
  </w:endnote>
  <w:endnote w:id="36">
    <w:p w14:paraId="3BF6B86E" w14:textId="0DDEF2A3" w:rsidR="00181DF3" w:rsidRPr="00205FAF" w:rsidRDefault="00181DF3" w:rsidP="00FD3A50">
      <w:pPr>
        <w:pStyle w:val="EndnoteText"/>
        <w:jc w:val="both"/>
      </w:pPr>
      <w:r w:rsidRPr="00205FAF">
        <w:rPr>
          <w:rStyle w:val="EndnoteReference"/>
          <w:rFonts w:ascii="Avenir Next LT Pro" w:hAnsi="Avenir Next LT Pro"/>
          <w:sz w:val="14"/>
          <w:szCs w:val="14"/>
        </w:rPr>
        <w:endnoteRef/>
      </w:r>
      <w:r w:rsidRPr="00205FAF">
        <w:t xml:space="preserve"> </w:t>
      </w:r>
      <w:r w:rsidRPr="00205FAF">
        <w:rPr>
          <w:rFonts w:ascii="Avenir Next LT Pro" w:hAnsi="Avenir Next LT Pro" w:cs="Times"/>
          <w:sz w:val="14"/>
          <w:szCs w:val="14"/>
          <w:lang w:eastAsia="lv-LV"/>
        </w:rPr>
        <w:t xml:space="preserve">Ja rodas </w:t>
      </w:r>
      <w:r w:rsidR="00970744" w:rsidRPr="00205FAF">
        <w:rPr>
          <w:rFonts w:ascii="Avenir Next LT Pro" w:hAnsi="Avenir Next LT Pro" w:cs="Times"/>
          <w:sz w:val="14"/>
          <w:szCs w:val="14"/>
          <w:lang w:eastAsia="lv-LV"/>
        </w:rPr>
        <w:t>maks</w:t>
      </w:r>
      <w:r w:rsidRPr="00205FAF">
        <w:rPr>
          <w:rFonts w:ascii="Avenir Next LT Pro" w:hAnsi="Avenir Next LT Pro" w:cs="Times"/>
          <w:sz w:val="14"/>
          <w:szCs w:val="14"/>
          <w:lang w:eastAsia="lv-LV"/>
        </w:rPr>
        <w:t>ā</w:t>
      </w:r>
      <w:r w:rsidR="00970744" w:rsidRPr="00205FAF">
        <w:rPr>
          <w:rFonts w:ascii="Avenir Next LT Pro" w:hAnsi="Avenir Next LT Pro" w:cs="Times"/>
          <w:sz w:val="14"/>
          <w:szCs w:val="14"/>
          <w:lang w:eastAsia="lv-LV"/>
        </w:rPr>
        <w:t>j</w:t>
      </w:r>
      <w:r w:rsidRPr="00205FAF">
        <w:rPr>
          <w:rFonts w:ascii="Avenir Next LT Pro" w:hAnsi="Avenir Next LT Pro" w:cs="Times"/>
          <w:sz w:val="14"/>
          <w:szCs w:val="14"/>
          <w:lang w:eastAsia="lv-LV"/>
        </w:rPr>
        <w:t xml:space="preserve">uma izpildē iesaistīto banku papildus pieprasītās komisijas, Industra Bank ir tiesības bezakcepta kārtībā ieturēt papildu komisijas no </w:t>
      </w:r>
      <w:r w:rsidR="00AA3FDD" w:rsidRPr="00205FAF">
        <w:rPr>
          <w:rFonts w:ascii="Avenir Next LT Pro" w:hAnsi="Avenir Next LT Pro" w:cs="Times"/>
          <w:sz w:val="14"/>
          <w:szCs w:val="14"/>
          <w:lang w:eastAsia="lv-LV"/>
        </w:rPr>
        <w:t>k</w:t>
      </w:r>
      <w:r w:rsidRPr="00205FAF">
        <w:rPr>
          <w:rFonts w:ascii="Avenir Next LT Pro" w:hAnsi="Avenir Next LT Pro" w:cs="Times"/>
          <w:sz w:val="14"/>
          <w:szCs w:val="14"/>
          <w:lang w:eastAsia="lv-LV"/>
        </w:rPr>
        <w:t>lienta Kontiem.</w:t>
      </w:r>
    </w:p>
  </w:endnote>
  <w:endnote w:id="37">
    <w:p w14:paraId="05C20686" w14:textId="5A0EC6DA" w:rsidR="00181DF3" w:rsidRPr="00205FAF" w:rsidRDefault="00181DF3" w:rsidP="00FD3A50">
      <w:pPr>
        <w:pStyle w:val="EndnoteText"/>
        <w:jc w:val="both"/>
      </w:pPr>
      <w:r w:rsidRPr="00205FAF">
        <w:rPr>
          <w:rStyle w:val="EndnoteReference"/>
          <w:rFonts w:ascii="Avenir Next LT Pro" w:hAnsi="Avenir Next LT Pro"/>
          <w:sz w:val="14"/>
          <w:szCs w:val="14"/>
        </w:rPr>
        <w:endnoteRef/>
      </w:r>
      <w:r w:rsidRPr="00205FAF">
        <w:t xml:space="preserve"> </w:t>
      </w:r>
      <w:r w:rsidRPr="00205FAF">
        <w:rPr>
          <w:rFonts w:ascii="Avenir Next LT Pro" w:hAnsi="Avenir Next LT Pro" w:cs="Times"/>
          <w:sz w:val="14"/>
          <w:szCs w:val="14"/>
          <w:lang w:eastAsia="lv-LV"/>
        </w:rPr>
        <w:t>0,28 EUR pie nosacījuma, ka uzņēmumam-pakalpojumu sniedzējam ir atvērts norēķinu konts Industra Bank</w:t>
      </w:r>
      <w:r w:rsidRPr="00205FAF">
        <w:rPr>
          <w:rFonts w:ascii="Avenir Next LT Pro" w:hAnsi="Avenir Next LT Pro" w:cs="Times"/>
          <w:lang w:eastAsia="lv-LV"/>
        </w:rPr>
        <w:t>.</w:t>
      </w:r>
    </w:p>
  </w:endnote>
  <w:endnote w:id="38">
    <w:p w14:paraId="2BB226B1" w14:textId="2BDEDA4D" w:rsidR="00181DF3" w:rsidRPr="00205FAF" w:rsidRDefault="00181DF3">
      <w:pPr>
        <w:pStyle w:val="EndnoteText"/>
      </w:pPr>
      <w:r w:rsidRPr="00205FAF">
        <w:rPr>
          <w:rStyle w:val="EndnoteReference"/>
          <w:sz w:val="14"/>
          <w:szCs w:val="14"/>
        </w:rPr>
        <w:endnoteRef/>
      </w:r>
      <w:r w:rsidRPr="00205FAF">
        <w:t xml:space="preserve"> </w:t>
      </w:r>
      <w:r w:rsidRPr="00205FAF">
        <w:rPr>
          <w:rFonts w:ascii="Avenir Next LT Pro" w:hAnsi="Avenir Next LT Pro"/>
          <w:sz w:val="14"/>
          <w:szCs w:val="14"/>
        </w:rPr>
        <w:t>Banka pieņem tikai jaunā parauga USD - sākot no 2009.</w:t>
      </w:r>
      <w:r w:rsidR="003844E9" w:rsidRPr="00205FAF">
        <w:rPr>
          <w:rFonts w:ascii="Avenir Next LT Pro" w:hAnsi="Avenir Next LT Pro"/>
          <w:sz w:val="14"/>
          <w:szCs w:val="14"/>
        </w:rPr>
        <w:t xml:space="preserve"> </w:t>
      </w:r>
      <w:r w:rsidRPr="00205FAF">
        <w:rPr>
          <w:rFonts w:ascii="Avenir Next LT Pro" w:hAnsi="Avenir Next LT Pro"/>
          <w:sz w:val="14"/>
          <w:szCs w:val="14"/>
        </w:rPr>
        <w:t>gada izlaiduma.</w:t>
      </w:r>
    </w:p>
  </w:endnote>
  <w:endnote w:id="39">
    <w:p w14:paraId="0F6DCC49" w14:textId="114B408F" w:rsidR="00181DF3" w:rsidRPr="00205FAF" w:rsidRDefault="00181DF3">
      <w:pPr>
        <w:pStyle w:val="EndnoteText"/>
      </w:pPr>
      <w:r w:rsidRPr="00205FAF">
        <w:rPr>
          <w:rStyle w:val="EndnoteReference"/>
          <w:sz w:val="14"/>
          <w:szCs w:val="14"/>
        </w:rPr>
        <w:endnoteRef/>
      </w:r>
      <w:r w:rsidRPr="00205FAF">
        <w:t xml:space="preserve"> </w:t>
      </w:r>
      <w:r w:rsidRPr="00205FAF">
        <w:rPr>
          <w:rFonts w:ascii="Avenir Next LT Pro" w:hAnsi="Avenir Next LT Pro" w:cs="Times"/>
          <w:sz w:val="14"/>
          <w:szCs w:val="14"/>
        </w:rPr>
        <w:t>Par summām virs 3000 EUR vai to ekvivalenta citā valūtā, informācija pa tālruņiem: +371 67019325, +371 67019324.</w:t>
      </w:r>
    </w:p>
  </w:endnote>
  <w:endnote w:id="40">
    <w:p w14:paraId="6A831BBB" w14:textId="3D0F1ABA" w:rsidR="00CA2FD1" w:rsidRPr="0038671F" w:rsidRDefault="00CA2FD1" w:rsidP="000B665A">
      <w:pPr>
        <w:pStyle w:val="EndnoteText"/>
        <w:jc w:val="both"/>
      </w:pPr>
      <w:r w:rsidRPr="00205FAF">
        <w:rPr>
          <w:rStyle w:val="EndnoteReference"/>
          <w:sz w:val="14"/>
          <w:szCs w:val="14"/>
        </w:rPr>
        <w:endnoteRef/>
      </w:r>
      <w:r w:rsidRPr="00205FAF">
        <w:rPr>
          <w:sz w:val="14"/>
          <w:szCs w:val="14"/>
        </w:rPr>
        <w:t xml:space="preserve"> </w:t>
      </w:r>
      <w:r w:rsidR="008F75AE" w:rsidRPr="00205FAF">
        <w:rPr>
          <w:rFonts w:ascii="Avenir Next LT Pro" w:hAnsi="Avenir Next LT Pro" w:cs="Times"/>
          <w:sz w:val="14"/>
          <w:szCs w:val="14"/>
        </w:rPr>
        <w:t>Ja Bankas pakalpojum</w:t>
      </w:r>
      <w:r w:rsidR="00256F88" w:rsidRPr="00205FAF">
        <w:rPr>
          <w:rFonts w:ascii="Avenir Next LT Pro" w:hAnsi="Avenir Next LT Pro" w:cs="Times"/>
          <w:sz w:val="14"/>
          <w:szCs w:val="14"/>
        </w:rPr>
        <w:t>u</w:t>
      </w:r>
      <w:r w:rsidR="008F75AE" w:rsidRPr="00205FAF">
        <w:rPr>
          <w:rFonts w:ascii="Avenir Next LT Pro" w:hAnsi="Avenir Next LT Pro" w:cs="Times"/>
          <w:sz w:val="14"/>
          <w:szCs w:val="14"/>
        </w:rPr>
        <w:t xml:space="preserve"> cenrādī nav noteikta komisijas maksa par sniegto pakalpojumu vai sniegtā pakalpojuma administratīvās izmaksas ir augstākas </w:t>
      </w:r>
      <w:r w:rsidR="00256F88" w:rsidRPr="00205FAF">
        <w:rPr>
          <w:rFonts w:ascii="Avenir Next LT Pro" w:hAnsi="Avenir Next LT Pro" w:cs="Times"/>
          <w:sz w:val="14"/>
          <w:szCs w:val="14"/>
        </w:rPr>
        <w:t>ne</w:t>
      </w:r>
      <w:r w:rsidR="008F75AE" w:rsidRPr="00205FAF">
        <w:rPr>
          <w:rFonts w:ascii="Avenir Next LT Pro" w:hAnsi="Avenir Next LT Pro" w:cs="Times"/>
          <w:sz w:val="14"/>
          <w:szCs w:val="14"/>
        </w:rPr>
        <w:t xml:space="preserve">kā cenrādī noteikts, </w:t>
      </w:r>
      <w:r w:rsidR="008F75AE" w:rsidRPr="0038671F">
        <w:rPr>
          <w:rFonts w:ascii="Avenir Next LT Pro" w:hAnsi="Avenir Next LT Pro" w:cs="Times"/>
          <w:sz w:val="14"/>
          <w:szCs w:val="14"/>
        </w:rPr>
        <w:t xml:space="preserve">Banka nosaka individuālu komisijas maksu un vienojas par to ar </w:t>
      </w:r>
      <w:r w:rsidR="00FF3D22" w:rsidRPr="0038671F">
        <w:rPr>
          <w:rFonts w:ascii="Avenir Next LT Pro" w:hAnsi="Avenir Next LT Pro" w:cs="Times"/>
          <w:sz w:val="14"/>
          <w:szCs w:val="14"/>
        </w:rPr>
        <w:t>K</w:t>
      </w:r>
      <w:r w:rsidR="008F75AE" w:rsidRPr="0038671F">
        <w:rPr>
          <w:rFonts w:ascii="Avenir Next LT Pro" w:hAnsi="Avenir Next LT Pro" w:cs="Times"/>
          <w:sz w:val="14"/>
          <w:szCs w:val="14"/>
        </w:rPr>
        <w:t>lientu pirms pakalpojuma sniegšanas.</w:t>
      </w:r>
    </w:p>
  </w:endnote>
  <w:endnote w:id="41">
    <w:p w14:paraId="66F2B9E7" w14:textId="77777777" w:rsidR="00181DF3" w:rsidRPr="0038671F" w:rsidRDefault="00181DF3" w:rsidP="000B665A">
      <w:pPr>
        <w:pStyle w:val="EndnoteText"/>
        <w:jc w:val="both"/>
        <w:rPr>
          <w:rFonts w:ascii="Avenir Next LT Pro" w:hAnsi="Avenir Next LT Pro" w:cs="Times"/>
        </w:rPr>
      </w:pPr>
      <w:r w:rsidRPr="0038671F">
        <w:rPr>
          <w:rStyle w:val="EndnoteReference"/>
          <w:rFonts w:ascii="Avenir Next LT Pro" w:hAnsi="Avenir Next LT Pro" w:cs="Times"/>
          <w:sz w:val="14"/>
          <w:szCs w:val="14"/>
        </w:rPr>
        <w:endnoteRef/>
      </w:r>
      <w:r w:rsidRPr="0038671F">
        <w:rPr>
          <w:rFonts w:ascii="Avenir Next LT Pro" w:hAnsi="Avenir Next LT Pro" w:cs="Times"/>
          <w:sz w:val="14"/>
          <w:szCs w:val="14"/>
        </w:rPr>
        <w:t xml:space="preserve"> </w:t>
      </w:r>
      <w:bookmarkStart w:id="16" w:name="_Hlk115275442"/>
      <w:r w:rsidRPr="0038671F">
        <w:rPr>
          <w:rFonts w:ascii="Avenir Next LT Pro" w:hAnsi="Avenir Next LT Pro" w:cs="Times"/>
          <w:sz w:val="14"/>
          <w:szCs w:val="14"/>
        </w:rPr>
        <w:t>Attiecas arī uz līzinga pakalpojumiem.</w:t>
      </w:r>
      <w:bookmarkEnd w:id="16"/>
    </w:p>
  </w:endnote>
  <w:endnote w:id="42">
    <w:p w14:paraId="235684D1" w14:textId="07811E4D" w:rsidR="00305BA3" w:rsidRPr="0038671F" w:rsidRDefault="00305BA3" w:rsidP="000B665A">
      <w:pPr>
        <w:pStyle w:val="EndnoteText"/>
        <w:jc w:val="both"/>
      </w:pPr>
      <w:r w:rsidRPr="0038671F">
        <w:rPr>
          <w:rFonts w:ascii="Avenir Next LT Pro" w:hAnsi="Avenir Next LT Pro" w:cs="Times"/>
          <w:sz w:val="14"/>
          <w:szCs w:val="14"/>
          <w:vertAlign w:val="superscript"/>
        </w:rPr>
        <w:endnoteRef/>
      </w:r>
      <w:r w:rsidRPr="0038671F">
        <w:rPr>
          <w:rFonts w:ascii="Avenir Next LT Pro" w:hAnsi="Avenir Next LT Pro" w:cs="Times"/>
          <w:sz w:val="14"/>
          <w:szCs w:val="14"/>
          <w:vertAlign w:val="superscript"/>
        </w:rPr>
        <w:t xml:space="preserve"> </w:t>
      </w:r>
      <w:r w:rsidR="000B665A" w:rsidRPr="0038671F">
        <w:rPr>
          <w:rFonts w:ascii="Avenir Next LT Pro" w:hAnsi="Avenir Next LT Pro" w:cs="Times"/>
          <w:sz w:val="14"/>
          <w:szCs w:val="14"/>
        </w:rPr>
        <w:t xml:space="preserve">Ja kredīts izsniegts Klienta saimnieciskās vai ekonomiskās darbības mērķim, Bankai ieķīlātā īpašuma pārdošanas gadījumā, kā arī klientam veicot pārkreditāciju pie cita kreditora, piemērojams </w:t>
      </w:r>
      <w:r w:rsidR="003C1C71" w:rsidRPr="0038671F">
        <w:rPr>
          <w:rFonts w:ascii="Avenir Next LT Pro" w:hAnsi="Avenir Next LT Pro" w:cs="Times"/>
          <w:sz w:val="14"/>
          <w:szCs w:val="14"/>
        </w:rPr>
        <w:t>C</w:t>
      </w:r>
      <w:r w:rsidR="000B665A" w:rsidRPr="0038671F">
        <w:rPr>
          <w:rFonts w:ascii="Avenir Next LT Pro" w:hAnsi="Avenir Next LT Pro" w:cs="Times"/>
          <w:sz w:val="14"/>
          <w:szCs w:val="14"/>
        </w:rPr>
        <w:t>enrādis juridiskām personām.</w:t>
      </w:r>
    </w:p>
  </w:endnote>
  <w:endnote w:id="43">
    <w:p w14:paraId="2AD8C02F" w14:textId="77777777" w:rsidR="00181DF3" w:rsidRPr="00205FAF" w:rsidRDefault="00181DF3" w:rsidP="000B665A">
      <w:pPr>
        <w:pStyle w:val="EndnoteText"/>
        <w:jc w:val="both"/>
        <w:rPr>
          <w:rFonts w:ascii="Avenir Next LT Pro" w:hAnsi="Avenir Next LT Pro"/>
        </w:rPr>
      </w:pPr>
      <w:r w:rsidRPr="0038671F">
        <w:rPr>
          <w:rStyle w:val="EndnoteReference"/>
          <w:rFonts w:ascii="Avenir Next LT Pro" w:hAnsi="Avenir Next LT Pro" w:cs="Times"/>
          <w:sz w:val="14"/>
          <w:szCs w:val="14"/>
        </w:rPr>
        <w:endnoteRef/>
      </w:r>
      <w:r w:rsidRPr="0038671F">
        <w:rPr>
          <w:rFonts w:ascii="Avenir Next LT Pro" w:hAnsi="Avenir Next LT Pro" w:cs="Times"/>
          <w:sz w:val="16"/>
          <w:szCs w:val="16"/>
        </w:rPr>
        <w:t xml:space="preserve"> </w:t>
      </w:r>
      <w:r w:rsidRPr="0038671F">
        <w:rPr>
          <w:rFonts w:ascii="Avenir Next LT Pro" w:hAnsi="Avenir Next LT Pro" w:cs="Times"/>
          <w:sz w:val="14"/>
          <w:szCs w:val="14"/>
        </w:rPr>
        <w:t>Komisijas maksas tiek piemērotas Privatbank pārņemtajiem kredītkaršu limitu līgumiem</w:t>
      </w:r>
      <w:r w:rsidRPr="00205FAF">
        <w:rPr>
          <w:rFonts w:ascii="Avenir Next LT Pro" w:hAnsi="Avenir Next LT Pro" w:cs="Times"/>
          <w:sz w:val="14"/>
          <w:szCs w:val="14"/>
        </w:rPr>
        <w:t>.</w:t>
      </w:r>
    </w:p>
  </w:endnote>
  <w:endnote w:id="44">
    <w:p w14:paraId="53EC854E" w14:textId="2580C473" w:rsidR="00181DF3" w:rsidRPr="0038671F" w:rsidRDefault="00181DF3" w:rsidP="00FD3A50">
      <w:pPr>
        <w:pStyle w:val="EndnoteText"/>
        <w:jc w:val="both"/>
        <w:rPr>
          <w:rFonts w:ascii="Avenir Next LT Pro" w:hAnsi="Avenir Next LT Pro" w:cs="Times"/>
          <w:sz w:val="14"/>
          <w:szCs w:val="14"/>
        </w:rPr>
      </w:pPr>
      <w:r w:rsidRPr="00205FAF">
        <w:rPr>
          <w:rFonts w:ascii="Avenir Next LT Pro" w:hAnsi="Avenir Next LT Pro" w:cs="Times"/>
          <w:sz w:val="14"/>
          <w:szCs w:val="14"/>
          <w:vertAlign w:val="superscript"/>
        </w:rPr>
        <w:endnoteRef/>
      </w:r>
      <w:r w:rsidRPr="00205FAF">
        <w:rPr>
          <w:rFonts w:ascii="Avenir Next LT Pro" w:hAnsi="Avenir Next LT Pro" w:cs="Times"/>
          <w:sz w:val="14"/>
          <w:szCs w:val="14"/>
        </w:rPr>
        <w:t xml:space="preserve"> Minimālā depozīta summa </w:t>
      </w:r>
      <w:r w:rsidR="00912566" w:rsidRPr="0038671F">
        <w:rPr>
          <w:rFonts w:ascii="Avenir Next LT Pro" w:hAnsi="Avenir Next LT Pro" w:cs="Times"/>
          <w:sz w:val="14"/>
          <w:szCs w:val="14"/>
        </w:rPr>
        <w:t xml:space="preserve">procentu </w:t>
      </w:r>
      <w:r w:rsidRPr="0038671F">
        <w:rPr>
          <w:rFonts w:ascii="Avenir Next LT Pro" w:hAnsi="Avenir Next LT Pro" w:cs="Times"/>
          <w:sz w:val="14"/>
          <w:szCs w:val="14"/>
        </w:rPr>
        <w:t xml:space="preserve">saņemšanai </w:t>
      </w:r>
      <w:r w:rsidR="00D623AF" w:rsidRPr="0038671F">
        <w:rPr>
          <w:rFonts w:ascii="Avenir Next LT Pro" w:hAnsi="Avenir Next LT Pro" w:cs="Times"/>
          <w:sz w:val="14"/>
          <w:szCs w:val="14"/>
        </w:rPr>
        <w:t xml:space="preserve">ir </w:t>
      </w:r>
      <w:r w:rsidRPr="0038671F">
        <w:rPr>
          <w:rFonts w:ascii="Avenir Next LT Pro" w:hAnsi="Avenir Next LT Pro" w:cs="Times"/>
          <w:sz w:val="14"/>
          <w:szCs w:val="14"/>
        </w:rPr>
        <w:t xml:space="preserve"> 3 000 EUR.</w:t>
      </w:r>
    </w:p>
  </w:endnote>
  <w:endnote w:id="45">
    <w:p w14:paraId="7CF329A3" w14:textId="57FD4951" w:rsidR="00181DF3" w:rsidRPr="0038671F" w:rsidRDefault="00181DF3" w:rsidP="00FD3A50">
      <w:pPr>
        <w:pStyle w:val="EndnoteText"/>
        <w:jc w:val="both"/>
      </w:pPr>
      <w:r w:rsidRPr="0038671F">
        <w:rPr>
          <w:rFonts w:ascii="Avenir Next LT Pro" w:hAnsi="Avenir Next LT Pro" w:cs="Times"/>
          <w:sz w:val="14"/>
          <w:szCs w:val="14"/>
          <w:vertAlign w:val="superscript"/>
        </w:rPr>
        <w:endnoteRef/>
      </w:r>
      <w:r w:rsidRPr="0038671F">
        <w:t xml:space="preserve"> </w:t>
      </w:r>
      <w:r w:rsidRPr="0038671F">
        <w:rPr>
          <w:rFonts w:ascii="Avenir Next LT Pro" w:hAnsi="Avenir Next LT Pro" w:cs="Times"/>
          <w:sz w:val="14"/>
          <w:szCs w:val="14"/>
        </w:rPr>
        <w:t xml:space="preserve">Minimālā depozīta summa </w:t>
      </w:r>
      <w:r w:rsidR="00912566" w:rsidRPr="0038671F">
        <w:rPr>
          <w:rFonts w:ascii="Avenir Next LT Pro" w:hAnsi="Avenir Next LT Pro" w:cs="Times"/>
          <w:sz w:val="14"/>
          <w:szCs w:val="14"/>
        </w:rPr>
        <w:t>procentu</w:t>
      </w:r>
      <w:r w:rsidRPr="0038671F">
        <w:rPr>
          <w:rFonts w:ascii="Avenir Next LT Pro" w:hAnsi="Avenir Next LT Pro" w:cs="Times"/>
          <w:sz w:val="14"/>
          <w:szCs w:val="14"/>
        </w:rPr>
        <w:t xml:space="preserve"> saņemšanai </w:t>
      </w:r>
      <w:r w:rsidR="003844E9" w:rsidRPr="0038671F">
        <w:rPr>
          <w:rFonts w:ascii="Avenir Next LT Pro" w:hAnsi="Avenir Next LT Pro" w:cs="Times"/>
          <w:sz w:val="14"/>
          <w:szCs w:val="14"/>
        </w:rPr>
        <w:t xml:space="preserve">ir </w:t>
      </w:r>
      <w:r w:rsidRPr="0038671F">
        <w:rPr>
          <w:rFonts w:ascii="Avenir Next LT Pro" w:hAnsi="Avenir Next LT Pro" w:cs="Times"/>
          <w:sz w:val="14"/>
          <w:szCs w:val="14"/>
        </w:rPr>
        <w:t>50 000 EUR.</w:t>
      </w:r>
    </w:p>
  </w:endnote>
  <w:endnote w:id="46">
    <w:p w14:paraId="29CBE075" w14:textId="2AF28497" w:rsidR="00181DF3" w:rsidRPr="0038671F" w:rsidRDefault="00181DF3" w:rsidP="00FD3A50">
      <w:pPr>
        <w:pStyle w:val="EndnoteText"/>
        <w:jc w:val="both"/>
        <w:rPr>
          <w:rFonts w:ascii="Avenir Next LT Pro" w:hAnsi="Avenir Next LT Pro" w:cs="Times"/>
          <w:sz w:val="14"/>
          <w:szCs w:val="14"/>
        </w:rPr>
      </w:pPr>
      <w:r w:rsidRPr="0038671F">
        <w:rPr>
          <w:rFonts w:ascii="Avenir Next LT Pro" w:hAnsi="Avenir Next LT Pro" w:cs="Times"/>
          <w:sz w:val="14"/>
          <w:szCs w:val="14"/>
          <w:vertAlign w:val="superscript"/>
        </w:rPr>
        <w:endnoteRef/>
      </w:r>
      <w:r w:rsidRPr="0038671F">
        <w:rPr>
          <w:rFonts w:ascii="Avenir Next LT Pro" w:hAnsi="Avenir Next LT Pro" w:cs="Times"/>
          <w:sz w:val="14"/>
          <w:szCs w:val="14"/>
        </w:rPr>
        <w:t xml:space="preserve"> Ja depozīts tiek izbeigts pirms termiņa, </w:t>
      </w:r>
      <w:r w:rsidR="00FF3D22" w:rsidRPr="0038671F">
        <w:rPr>
          <w:rFonts w:ascii="Avenir Next LT Pro" w:hAnsi="Avenir Next LT Pro" w:cs="Times"/>
          <w:sz w:val="14"/>
          <w:szCs w:val="14"/>
        </w:rPr>
        <w:t>K</w:t>
      </w:r>
      <w:r w:rsidRPr="0038671F">
        <w:rPr>
          <w:rFonts w:ascii="Avenir Next LT Pro" w:hAnsi="Avenir Next LT Pro" w:cs="Times"/>
          <w:sz w:val="14"/>
          <w:szCs w:val="14"/>
        </w:rPr>
        <w:t>lientam netiek izmaksāti aprēķinātie un tiek ieturēti iepriekš izmaksātie procenti. Ieturējumi tiek veikti no depozīta summas pirms tās izmaksas.</w:t>
      </w:r>
    </w:p>
    <w:p w14:paraId="589DDF7D" w14:textId="77777777" w:rsidR="00181DF3" w:rsidRPr="00205FAF" w:rsidRDefault="00181DF3">
      <w:pPr>
        <w:pStyle w:val="EndnoteText"/>
        <w:rPr>
          <w:rFonts w:ascii="Avenir Next LT Pro" w:hAnsi="Avenir Next LT Pro" w:cs="Times"/>
          <w:sz w:val="14"/>
          <w:szCs w:val="14"/>
        </w:rPr>
      </w:pPr>
    </w:p>
  </w:endnote>
  <w:endnote w:id="47">
    <w:p w14:paraId="636A6521" w14:textId="1A76AF91" w:rsidR="00A00AFB" w:rsidRPr="0038671F" w:rsidRDefault="00A00AFB" w:rsidP="00FD3A50">
      <w:pPr>
        <w:pStyle w:val="EndnoteText"/>
        <w:jc w:val="both"/>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w:t>
      </w:r>
      <w:r w:rsidR="00BD28E5" w:rsidRPr="0038671F">
        <w:rPr>
          <w:rFonts w:ascii="Avenir Next LT Pro" w:hAnsi="Avenir Next LT Pro" w:cs="Times"/>
          <w:sz w:val="14"/>
          <w:szCs w:val="14"/>
        </w:rPr>
        <w:t>Cenrāža pozīcija</w:t>
      </w:r>
      <w:r w:rsidR="00CD05F0" w:rsidRPr="0038671F">
        <w:rPr>
          <w:rFonts w:ascii="Avenir Next LT Pro" w:hAnsi="Avenir Next LT Pro" w:cs="Times"/>
          <w:sz w:val="14"/>
          <w:szCs w:val="14"/>
        </w:rPr>
        <w:t xml:space="preserve"> ietver </w:t>
      </w:r>
      <w:r w:rsidR="009D1EC4" w:rsidRPr="0038671F">
        <w:rPr>
          <w:rFonts w:ascii="Avenir Next LT Pro" w:hAnsi="Avenir Next LT Pro" w:cs="Times"/>
          <w:sz w:val="14"/>
          <w:szCs w:val="14"/>
        </w:rPr>
        <w:t xml:space="preserve">kartes </w:t>
      </w:r>
      <w:r w:rsidR="005F134A" w:rsidRPr="0038671F">
        <w:rPr>
          <w:rFonts w:ascii="Avenir Next LT Pro" w:hAnsi="Avenir Next LT Pro" w:cs="Times"/>
          <w:sz w:val="14"/>
          <w:szCs w:val="14"/>
        </w:rPr>
        <w:t>un PIN</w:t>
      </w:r>
      <w:r w:rsidR="00E14BA4" w:rsidRPr="0038671F">
        <w:rPr>
          <w:rFonts w:ascii="Avenir Next LT Pro" w:hAnsi="Avenir Next LT Pro" w:cs="Times"/>
          <w:sz w:val="14"/>
          <w:szCs w:val="14"/>
        </w:rPr>
        <w:t xml:space="preserve"> koda </w:t>
      </w:r>
      <w:r w:rsidR="00422005" w:rsidRPr="0038671F">
        <w:rPr>
          <w:rFonts w:ascii="Avenir Next LT Pro" w:hAnsi="Avenir Next LT Pro" w:cs="Times"/>
          <w:sz w:val="14"/>
          <w:szCs w:val="14"/>
        </w:rPr>
        <w:t>nosūtīšanu</w:t>
      </w:r>
      <w:r w:rsidR="005F134A" w:rsidRPr="0038671F">
        <w:rPr>
          <w:rFonts w:ascii="Avenir Next LT Pro" w:hAnsi="Avenir Next LT Pro" w:cs="Times"/>
          <w:sz w:val="14"/>
          <w:szCs w:val="14"/>
        </w:rPr>
        <w:t xml:space="preserve"> </w:t>
      </w:r>
      <w:r w:rsidRPr="0038671F">
        <w:rPr>
          <w:rFonts w:ascii="Avenir Next LT Pro" w:hAnsi="Avenir Next LT Pro" w:cs="Times"/>
          <w:sz w:val="14"/>
          <w:szCs w:val="14"/>
        </w:rPr>
        <w:t>Latvijas teritorijā.</w:t>
      </w:r>
    </w:p>
  </w:endnote>
  <w:endnote w:id="48">
    <w:p w14:paraId="67100393" w14:textId="563A19CD" w:rsidR="00A00AFB" w:rsidRPr="0038671F" w:rsidRDefault="00A00AFB" w:rsidP="00FD3A50">
      <w:pPr>
        <w:pStyle w:val="EndnoteText"/>
        <w:jc w:val="both"/>
        <w:rPr>
          <w:rFonts w:ascii="Avenir Next LT Pro" w:hAnsi="Avenir Next LT Pro" w:cs="Times"/>
          <w:sz w:val="14"/>
          <w:szCs w:val="14"/>
        </w:rPr>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Vienojoties ar </w:t>
      </w:r>
      <w:r w:rsidR="00FF3D22" w:rsidRPr="0038671F">
        <w:rPr>
          <w:rFonts w:ascii="Avenir Next LT Pro" w:hAnsi="Avenir Next LT Pro" w:cs="Times"/>
          <w:sz w:val="14"/>
          <w:szCs w:val="14"/>
        </w:rPr>
        <w:t>K</w:t>
      </w:r>
      <w:r w:rsidRPr="0038671F">
        <w:rPr>
          <w:rFonts w:ascii="Avenir Next LT Pro" w:hAnsi="Avenir Next LT Pro" w:cs="Times"/>
          <w:sz w:val="14"/>
          <w:szCs w:val="14"/>
        </w:rPr>
        <w:t>lientu par kartes saņemšanu Industra Bank</w:t>
      </w:r>
      <w:r w:rsidRPr="0038671F">
        <w:rPr>
          <w:rFonts w:asciiTheme="minorHAnsi" w:hAnsiTheme="minorHAnsi" w:cs="Times"/>
          <w:sz w:val="14"/>
          <w:szCs w:val="14"/>
        </w:rPr>
        <w:t xml:space="preserve"> </w:t>
      </w:r>
      <w:r w:rsidRPr="0038671F">
        <w:rPr>
          <w:rFonts w:ascii="Avenir Next LT Pro" w:hAnsi="Avenir Next LT Pro" w:cs="Times"/>
          <w:sz w:val="14"/>
          <w:szCs w:val="14"/>
        </w:rPr>
        <w:t>galvenajā birojā, karte tiek izgatavota 1 darba dienas laikā, ja pieteikums iesniegts līdz plkst.12:00.</w:t>
      </w:r>
      <w:r w:rsidR="00690336" w:rsidRPr="0038671F">
        <w:rPr>
          <w:rFonts w:ascii="Avenir Next LT Pro" w:hAnsi="Avenir Next LT Pro" w:cs="Times"/>
          <w:sz w:val="14"/>
          <w:szCs w:val="14"/>
        </w:rPr>
        <w:t xml:space="preserve"> Komisij</w:t>
      </w:r>
      <w:r w:rsidR="00DF3F4E" w:rsidRPr="0038671F">
        <w:rPr>
          <w:rFonts w:ascii="Avenir Next LT Pro" w:hAnsi="Avenir Next LT Pro" w:cs="Times"/>
          <w:sz w:val="14"/>
          <w:szCs w:val="14"/>
        </w:rPr>
        <w:t>u</w:t>
      </w:r>
      <w:r w:rsidR="00690336" w:rsidRPr="0038671F">
        <w:rPr>
          <w:rFonts w:ascii="Avenir Next LT Pro" w:hAnsi="Avenir Next LT Pro" w:cs="Times"/>
          <w:sz w:val="14"/>
          <w:szCs w:val="14"/>
        </w:rPr>
        <w:t xml:space="preserve"> par Kartes izgatavošanu ietur</w:t>
      </w:r>
      <w:r w:rsidR="00DF3F4E" w:rsidRPr="0038671F">
        <w:rPr>
          <w:rFonts w:ascii="Avenir Next LT Pro" w:hAnsi="Avenir Next LT Pro" w:cs="Times"/>
          <w:sz w:val="14"/>
          <w:szCs w:val="14"/>
        </w:rPr>
        <w:t xml:space="preserve"> papildus.</w:t>
      </w:r>
    </w:p>
  </w:endnote>
  <w:endnote w:id="49">
    <w:p w14:paraId="2A66A163" w14:textId="727BC687" w:rsidR="00EF7E0F" w:rsidRPr="0038671F" w:rsidRDefault="00EF7E0F" w:rsidP="00FD3A50">
      <w:pPr>
        <w:pStyle w:val="EndnoteText"/>
        <w:jc w:val="both"/>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Ja pretenzijas izmeklēšanai ir nepieciešami darījumu apliecinoši dokumenti, tiek piemērota maksa, kas atbilst pakalpojuma faktiskajām izmaksām.</w:t>
      </w:r>
    </w:p>
  </w:endnote>
  <w:endnote w:id="50">
    <w:p w14:paraId="5670643B" w14:textId="3888C440" w:rsidR="00EF7E0F" w:rsidRPr="0038671F" w:rsidRDefault="00EF7E0F" w:rsidP="00FD3A50">
      <w:pPr>
        <w:pStyle w:val="EndnoteText"/>
        <w:jc w:val="both"/>
      </w:pPr>
      <w:r w:rsidRPr="0038671F">
        <w:rPr>
          <w:rStyle w:val="EndnoteReference"/>
          <w:sz w:val="14"/>
          <w:szCs w:val="14"/>
        </w:rPr>
        <w:endnoteRef/>
      </w:r>
      <w:r w:rsidRPr="0038671F">
        <w:t xml:space="preserve"> </w:t>
      </w:r>
      <w:r w:rsidRPr="0038671F">
        <w:rPr>
          <w:rFonts w:ascii="Avenir Next LT Pro" w:hAnsi="Avenir Next LT Pro"/>
          <w:sz w:val="14"/>
          <w:szCs w:val="14"/>
        </w:rPr>
        <w:t>Procenti tiek aprēķināti par negatīvu konta atlikumu.</w:t>
      </w:r>
    </w:p>
  </w:endnote>
  <w:endnote w:id="51">
    <w:p w14:paraId="0340A055" w14:textId="1EBF9C11" w:rsidR="00EF7E0F" w:rsidRPr="0038671F" w:rsidRDefault="00EF7E0F" w:rsidP="00FD3A50">
      <w:pPr>
        <w:pStyle w:val="EndnoteText"/>
        <w:jc w:val="both"/>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SEPA — Single EURO Payment Area.</w:t>
      </w:r>
    </w:p>
  </w:endnote>
  <w:endnote w:id="52">
    <w:p w14:paraId="4191B8D8" w14:textId="22006B24" w:rsidR="00EF7E0F" w:rsidRPr="0038671F" w:rsidRDefault="00EF7E0F" w:rsidP="00FD3A50">
      <w:pPr>
        <w:pStyle w:val="EndnoteText"/>
        <w:jc w:val="both"/>
      </w:pPr>
      <w:r w:rsidRPr="0038671F">
        <w:rPr>
          <w:rStyle w:val="EndnoteReference"/>
          <w:rFonts w:ascii="Avenir Next LT Pro" w:hAnsi="Avenir Next LT Pro" w:cs="Times"/>
          <w:sz w:val="14"/>
          <w:szCs w:val="14"/>
        </w:rPr>
        <w:endnoteRef/>
      </w:r>
      <w:r w:rsidRPr="0038671F">
        <w:t xml:space="preserve"> </w:t>
      </w:r>
      <w:r w:rsidR="001A1C38" w:rsidRPr="0038671F">
        <w:rPr>
          <w:rFonts w:ascii="Avenir Next LT Pro" w:hAnsi="Avenir Next LT Pro" w:cs="Times"/>
          <w:sz w:val="14"/>
          <w:szCs w:val="14"/>
        </w:rPr>
        <w:t>Bez maksas</w:t>
      </w:r>
      <w:r w:rsidRPr="0038671F">
        <w:rPr>
          <w:rFonts w:ascii="Avenir Next LT Pro" w:hAnsi="Avenir Next LT Pro" w:cs="Times"/>
          <w:sz w:val="14"/>
          <w:szCs w:val="14"/>
        </w:rPr>
        <w:t>, mainot limitu patstāvīgi internetbankā.</w:t>
      </w:r>
    </w:p>
  </w:endnote>
  <w:endnote w:id="53">
    <w:p w14:paraId="055672E0" w14:textId="31599AD5" w:rsidR="00EF7E0F" w:rsidRPr="0038671F" w:rsidRDefault="00EF7E0F" w:rsidP="00FD3A50">
      <w:pPr>
        <w:pStyle w:val="EndnoteText"/>
        <w:jc w:val="both"/>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Maksa tiek piemērota no brīža, kad karte ir nodota izsūtīšanai. Ieturētā komisija par sākotnēji izvēlēto kartes saņemšanas vietu un veidu netiek atmaksāta.</w:t>
      </w:r>
    </w:p>
  </w:endnote>
  <w:endnote w:id="54">
    <w:p w14:paraId="5AA67DDE" w14:textId="46A80E2F" w:rsidR="00AB4616" w:rsidRPr="0038671F" w:rsidRDefault="00AB4616" w:rsidP="00FD3A50">
      <w:pPr>
        <w:pStyle w:val="EndnoteText"/>
        <w:jc w:val="both"/>
      </w:pPr>
      <w:r w:rsidRPr="0038671F">
        <w:rPr>
          <w:rStyle w:val="EndnoteReference"/>
          <w:rFonts w:ascii="Avenir Next LT Pro" w:hAnsi="Avenir Next LT Pro" w:cs="Times"/>
          <w:sz w:val="14"/>
          <w:szCs w:val="14"/>
        </w:rPr>
        <w:endnoteRef/>
      </w:r>
      <w:r w:rsidRPr="0038671F">
        <w:t xml:space="preserve"> </w:t>
      </w:r>
      <w:r w:rsidRPr="0038671F">
        <w:rPr>
          <w:rFonts w:ascii="Avenir Next LT Pro" w:hAnsi="Avenir Next LT Pro"/>
          <w:sz w:val="14"/>
          <w:szCs w:val="14"/>
        </w:rPr>
        <w:t>Pakalpojums nodrošina piekļuvi vairāk nekā 1500 VIP lidostas atpūtas zonās, vairāk nekā 143 valstīs.</w:t>
      </w:r>
    </w:p>
  </w:endnote>
  <w:endnote w:id="55">
    <w:p w14:paraId="6C95438C" w14:textId="6067B422" w:rsidR="00AB4616" w:rsidRPr="00205FAF" w:rsidRDefault="00AB4616" w:rsidP="00FD3A50">
      <w:pPr>
        <w:pStyle w:val="EndnoteText"/>
        <w:jc w:val="both"/>
      </w:pPr>
      <w:r w:rsidRPr="0038671F">
        <w:rPr>
          <w:rStyle w:val="EndnoteReference"/>
          <w:rFonts w:ascii="Avenir Next LT Pro" w:hAnsi="Avenir Next LT Pro" w:cs="Times"/>
          <w:sz w:val="14"/>
          <w:szCs w:val="14"/>
        </w:rPr>
        <w:endnoteRef/>
      </w:r>
      <w:r w:rsidRPr="0038671F">
        <w:rPr>
          <w:rStyle w:val="EndnoteReference"/>
          <w:rFonts w:ascii="Avenir Next LT Pro" w:hAnsi="Avenir Next LT Pro" w:cs="Times"/>
          <w:sz w:val="14"/>
          <w:szCs w:val="14"/>
        </w:rPr>
        <w:t xml:space="preserve"> </w:t>
      </w:r>
      <w:r w:rsidRPr="0038671F">
        <w:rPr>
          <w:rFonts w:ascii="Avenir Next LT Pro" w:hAnsi="Avenir Next LT Pro" w:cs="Times"/>
          <w:sz w:val="14"/>
          <w:szCs w:val="14"/>
        </w:rPr>
        <w:t xml:space="preserve"> </w:t>
      </w:r>
      <w:r w:rsidRPr="0038671F">
        <w:rPr>
          <w:rFonts w:ascii="Avenir Next LT Pro" w:hAnsi="Avenir Next LT Pro"/>
          <w:sz w:val="14"/>
          <w:szCs w:val="14"/>
        </w:rPr>
        <w:t>Pakalpojums nodrošina ārpus rindas piekļuvi drošības pārbaudes kontrolpunktiem lidostās visā pasaulē, tai skaitā Rīgā, Viļņā, Tallinā, izmantojot lietotājam draudzīgu lietotni.</w:t>
      </w:r>
    </w:p>
  </w:endnote>
  <w:endnote w:id="56">
    <w:p w14:paraId="75F3A07F" w14:textId="2CCECE2F" w:rsidR="00181DF3" w:rsidRPr="0038671F" w:rsidRDefault="00181DF3">
      <w:pPr>
        <w:pStyle w:val="EndnoteText"/>
        <w:rPr>
          <w:rFonts w:ascii="Avenir Next LT Pro" w:hAnsi="Avenir Next LT Pro"/>
          <w:sz w:val="14"/>
          <w:szCs w:val="14"/>
        </w:rPr>
      </w:pPr>
      <w:r w:rsidRPr="0038671F">
        <w:rPr>
          <w:rStyle w:val="EndnoteReference"/>
          <w:rFonts w:ascii="Avenir Next LT Pro" w:hAnsi="Avenir Next LT Pro"/>
          <w:sz w:val="14"/>
          <w:szCs w:val="14"/>
        </w:rPr>
        <w:t>1</w:t>
      </w:r>
      <w:r w:rsidRPr="0038671F">
        <w:rPr>
          <w:rFonts w:ascii="Avenir Next LT Pro" w:hAnsi="Avenir Next LT Pro"/>
          <w:sz w:val="14"/>
          <w:szCs w:val="14"/>
        </w:rPr>
        <w:t xml:space="preserve"> Trešo pušu komisijas (piemēram, valsts nodev</w:t>
      </w:r>
      <w:r w:rsidR="0017510E" w:rsidRPr="0038671F">
        <w:rPr>
          <w:rFonts w:ascii="Avenir Next LT Pro" w:hAnsi="Avenir Next LT Pro"/>
          <w:sz w:val="14"/>
          <w:szCs w:val="14"/>
        </w:rPr>
        <w:t xml:space="preserve">as, nodokļi, komisijas maksas, procenti, soda nauda vai citi izdevumi, kas nav minēti </w:t>
      </w:r>
      <w:r w:rsidR="00367DD4" w:rsidRPr="0038671F">
        <w:rPr>
          <w:rFonts w:ascii="Avenir Next LT Pro" w:hAnsi="Avenir Next LT Pro"/>
          <w:sz w:val="14"/>
          <w:szCs w:val="14"/>
        </w:rPr>
        <w:t xml:space="preserve">šajā Bankas </w:t>
      </w:r>
      <w:r w:rsidR="0017510E" w:rsidRPr="0038671F">
        <w:rPr>
          <w:rFonts w:ascii="Avenir Next LT Pro" w:hAnsi="Avenir Next LT Pro"/>
          <w:sz w:val="14"/>
          <w:szCs w:val="14"/>
        </w:rPr>
        <w:t>Cenrādī</w:t>
      </w:r>
      <w:r w:rsidRPr="0038671F">
        <w:rPr>
          <w:rFonts w:ascii="Avenir Next LT Pro" w:hAnsi="Avenir Next LT Pro"/>
          <w:sz w:val="14"/>
          <w:szCs w:val="14"/>
        </w:rPr>
        <w:t>) apmaksā Klients.</w:t>
      </w:r>
    </w:p>
  </w:endnote>
  <w:endnote w:id="57">
    <w:p w14:paraId="64C062ED" w14:textId="13AE1635" w:rsidR="00181DF3" w:rsidRPr="0038671F" w:rsidRDefault="00181DF3">
      <w:pPr>
        <w:pStyle w:val="EndnoteText"/>
        <w:rPr>
          <w:rFonts w:ascii="Avenir Next LT Pro" w:hAnsi="Avenir Next LT Pro"/>
          <w:sz w:val="14"/>
          <w:szCs w:val="14"/>
        </w:rPr>
      </w:pPr>
      <w:r w:rsidRPr="0038671F">
        <w:rPr>
          <w:rStyle w:val="EndnoteReference"/>
          <w:rFonts w:ascii="Avenir Next LT Pro" w:hAnsi="Avenir Next LT Pro"/>
          <w:sz w:val="14"/>
          <w:szCs w:val="14"/>
        </w:rPr>
        <w:t>2</w:t>
      </w:r>
      <w:r w:rsidRPr="0038671F">
        <w:rPr>
          <w:rFonts w:ascii="Avenir Next LT Pro" w:hAnsi="Avenir Next LT Pro"/>
          <w:sz w:val="14"/>
          <w:szCs w:val="14"/>
        </w:rPr>
        <w:t xml:space="preserve"> Komisijas tiek ieturētas EUR.</w:t>
      </w:r>
    </w:p>
  </w:endnote>
  <w:endnote w:id="58">
    <w:p w14:paraId="2D81EBEC" w14:textId="14C8A3EA" w:rsidR="00181DF3" w:rsidRPr="00205FAF" w:rsidRDefault="00181DF3">
      <w:pPr>
        <w:pStyle w:val="EndnoteText"/>
        <w:rPr>
          <w:rFonts w:ascii="Avenir Next LT Pro" w:hAnsi="Avenir Next LT Pro"/>
          <w:sz w:val="14"/>
          <w:szCs w:val="14"/>
        </w:rPr>
      </w:pPr>
      <w:r w:rsidRPr="0038671F">
        <w:rPr>
          <w:rStyle w:val="EndnoteReference"/>
          <w:rFonts w:ascii="Avenir Next LT Pro" w:hAnsi="Avenir Next LT Pro"/>
          <w:sz w:val="14"/>
          <w:szCs w:val="14"/>
        </w:rPr>
        <w:t>3</w:t>
      </w:r>
      <w:r w:rsidRPr="0038671F">
        <w:rPr>
          <w:rFonts w:ascii="Avenir Next LT Pro" w:hAnsi="Avenir Next LT Pro"/>
          <w:sz w:val="14"/>
          <w:szCs w:val="14"/>
        </w:rPr>
        <w:t xml:space="preserve"> Komisijas maksa par </w:t>
      </w:r>
      <w:r w:rsidR="0017510E" w:rsidRPr="0038671F">
        <w:rPr>
          <w:rFonts w:ascii="Avenir Next LT Pro" w:hAnsi="Avenir Next LT Pro"/>
          <w:sz w:val="14"/>
          <w:szCs w:val="14"/>
        </w:rPr>
        <w:t xml:space="preserve">turēšanu </w:t>
      </w:r>
      <w:r w:rsidRPr="0038671F">
        <w:rPr>
          <w:rFonts w:ascii="Avenir Next LT Pro" w:hAnsi="Avenir Next LT Pro"/>
          <w:sz w:val="14"/>
          <w:szCs w:val="14"/>
        </w:rPr>
        <w:t xml:space="preserve">tiek aprēķināta pēc tirgus vērtības </w:t>
      </w:r>
      <w:r w:rsidR="0017510E" w:rsidRPr="0038671F">
        <w:rPr>
          <w:rFonts w:ascii="Avenir Next LT Pro" w:hAnsi="Avenir Next LT Pro"/>
          <w:sz w:val="14"/>
          <w:szCs w:val="14"/>
        </w:rPr>
        <w:t xml:space="preserve">pēdējā mēneša datumā </w:t>
      </w:r>
      <w:r w:rsidRPr="0038671F">
        <w:rPr>
          <w:rFonts w:ascii="Avenir Next LT Pro" w:hAnsi="Avenir Next LT Pro"/>
          <w:sz w:val="14"/>
          <w:szCs w:val="14"/>
        </w:rPr>
        <w:t>atbilstoši katra Finanšu instrumenta veidam (akcijas, obligācijas, ieguldījumu fondi).</w:t>
      </w:r>
    </w:p>
  </w:endnote>
  <w:endnote w:id="59">
    <w:p w14:paraId="1E4875BC" w14:textId="2193142B" w:rsidR="00181DF3" w:rsidRPr="00205FAF" w:rsidRDefault="00181DF3" w:rsidP="001665B1">
      <w:pPr>
        <w:pStyle w:val="EndnoteText"/>
        <w:tabs>
          <w:tab w:val="left" w:pos="9781"/>
        </w:tabs>
        <w:spacing w:before="60"/>
        <w:ind w:right="91"/>
        <w:jc w:val="both"/>
        <w:rPr>
          <w:rFonts w:ascii="Avenir Next LT Pro" w:hAnsi="Avenir Next LT Pro" w:cs="Times"/>
          <w:sz w:val="14"/>
          <w:szCs w:val="14"/>
        </w:rPr>
      </w:pPr>
      <w:r w:rsidRPr="00205FAF">
        <w:rPr>
          <w:rStyle w:val="EndnoteReference"/>
          <w:rFonts w:ascii="Avenir Next LT Pro" w:hAnsi="Avenir Next LT Pro" w:cs="Times"/>
          <w:sz w:val="14"/>
          <w:szCs w:val="14"/>
        </w:rPr>
        <w:endnoteRef/>
      </w:r>
      <w:r w:rsidRPr="00205FAF">
        <w:rPr>
          <w:rFonts w:ascii="Avenir Next LT Pro" w:hAnsi="Avenir Next LT Pro" w:cs="Times"/>
          <w:sz w:val="14"/>
          <w:szCs w:val="14"/>
        </w:rPr>
        <w:t xml:space="preserve"> Komisijas maksa maksājama pirms pieteikuma izskatīšanas. Darījum</w:t>
      </w:r>
      <w:r w:rsidR="00B7604B" w:rsidRPr="00205FAF">
        <w:rPr>
          <w:rFonts w:ascii="Avenir Next LT Pro" w:hAnsi="Avenir Next LT Pro" w:cs="Times"/>
          <w:sz w:val="14"/>
          <w:szCs w:val="14"/>
        </w:rPr>
        <w:t>a</w:t>
      </w:r>
      <w:r w:rsidRPr="00205FAF">
        <w:rPr>
          <w:rFonts w:ascii="Avenir Next LT Pro" w:hAnsi="Avenir Next LT Pro" w:cs="Times"/>
          <w:sz w:val="14"/>
          <w:szCs w:val="14"/>
        </w:rPr>
        <w:t xml:space="preserve"> konta līguma noslēgšanas gadījumā par šo summu tiek samazināta Darījum</w:t>
      </w:r>
      <w:r w:rsidR="00B7604B" w:rsidRPr="00205FAF">
        <w:rPr>
          <w:rFonts w:ascii="Avenir Next LT Pro" w:hAnsi="Avenir Next LT Pro" w:cs="Times"/>
          <w:sz w:val="14"/>
          <w:szCs w:val="14"/>
        </w:rPr>
        <w:t>a</w:t>
      </w:r>
      <w:r w:rsidRPr="00205FAF">
        <w:rPr>
          <w:rFonts w:ascii="Avenir Next LT Pro" w:hAnsi="Avenir Next LT Pro" w:cs="Times"/>
          <w:sz w:val="14"/>
          <w:szCs w:val="14"/>
        </w:rPr>
        <w:t xml:space="preserve"> konta līguma sagatavošanas komisija. Gadījumā, ja Banka atsaka konta atvēršanu, komisija par dokumentu izskatīšanu netiek atmaksāta.</w:t>
      </w:r>
    </w:p>
  </w:endnote>
  <w:endnote w:id="60">
    <w:p w14:paraId="37EE32BF" w14:textId="22798413" w:rsidR="00181DF3" w:rsidRPr="00205FAF" w:rsidRDefault="00181DF3" w:rsidP="001665B1">
      <w:pPr>
        <w:pStyle w:val="Title"/>
        <w:tabs>
          <w:tab w:val="left" w:pos="284"/>
          <w:tab w:val="left" w:pos="9781"/>
        </w:tabs>
        <w:ind w:left="0" w:right="91" w:firstLine="0"/>
        <w:jc w:val="both"/>
        <w:rPr>
          <w:rFonts w:ascii="Avenir Next LT Pro" w:hAnsi="Avenir Next LT Pro" w:cs="Times"/>
          <w:b w:val="0"/>
          <w:bCs w:val="0"/>
          <w:sz w:val="14"/>
          <w:szCs w:val="14"/>
        </w:rPr>
      </w:pPr>
      <w:r w:rsidRPr="00205FAF">
        <w:rPr>
          <w:rStyle w:val="EndnoteReference"/>
          <w:rFonts w:ascii="Avenir Next LT Pro" w:hAnsi="Avenir Next LT Pro" w:cs="Times"/>
          <w:b w:val="0"/>
          <w:bCs w:val="0"/>
          <w:sz w:val="14"/>
          <w:szCs w:val="14"/>
        </w:rPr>
        <w:endnoteRef/>
      </w:r>
      <w:r w:rsidRPr="00205FAF">
        <w:rPr>
          <w:rFonts w:ascii="Avenir Next LT Pro" w:hAnsi="Avenir Next LT Pro" w:cs="Times"/>
          <w:b w:val="0"/>
          <w:bCs w:val="0"/>
          <w:sz w:val="14"/>
          <w:szCs w:val="14"/>
        </w:rPr>
        <w:t xml:space="preserve"> Neieķīlāta nekustamā īpašuma pirkšanas-pārdošanas darījums starp vienu pircēju un vienu pārd</w:t>
      </w:r>
      <w:r w:rsidR="00AC19D3" w:rsidRPr="00205FAF">
        <w:rPr>
          <w:rFonts w:ascii="Avenir Next LT Pro" w:hAnsi="Avenir Next LT Pro" w:cs="Times"/>
          <w:b w:val="0"/>
          <w:bCs w:val="0"/>
          <w:sz w:val="14"/>
          <w:szCs w:val="14"/>
        </w:rPr>
        <w:t>e</w:t>
      </w:r>
      <w:r w:rsidRPr="00205FAF">
        <w:rPr>
          <w:rFonts w:ascii="Avenir Next LT Pro" w:hAnsi="Avenir Next LT Pro" w:cs="Times"/>
          <w:b w:val="0"/>
          <w:bCs w:val="0"/>
          <w:sz w:val="14"/>
          <w:szCs w:val="14"/>
        </w:rPr>
        <w:t>vēju</w:t>
      </w:r>
      <w:bookmarkStart w:id="24" w:name="_Hlk88474459"/>
      <w:r w:rsidRPr="00205FAF">
        <w:rPr>
          <w:rFonts w:ascii="Avenir Next LT Pro" w:hAnsi="Avenir Next LT Pro" w:cs="Times"/>
          <w:b w:val="0"/>
          <w:bCs w:val="0"/>
          <w:sz w:val="14"/>
          <w:szCs w:val="14"/>
        </w:rPr>
        <w:t>, līguma noformēšana latviešu valodā</w:t>
      </w:r>
      <w:bookmarkEnd w:id="24"/>
      <w:r w:rsidRPr="00205FAF">
        <w:rPr>
          <w:rFonts w:ascii="Avenir Next LT Pro" w:hAnsi="Avenir Next LT Pro" w:cs="Times"/>
          <w:b w:val="0"/>
          <w:bCs w:val="0"/>
          <w:sz w:val="14"/>
          <w:szCs w:val="14"/>
        </w:rPr>
        <w:t>.</w:t>
      </w:r>
    </w:p>
    <w:p w14:paraId="2C052379" w14:textId="31121D51" w:rsidR="00181DF3" w:rsidRPr="00205FAF" w:rsidRDefault="00181DF3" w:rsidP="00743E08">
      <w:pPr>
        <w:pStyle w:val="EndnoteText"/>
        <w:spacing w:before="60"/>
        <w:rPr>
          <w:rFonts w:ascii="Avenir Next LT Pro" w:hAnsi="Avenir Next LT Pro"/>
        </w:rPr>
      </w:pPr>
      <w:r w:rsidRPr="00205FAF">
        <w:rPr>
          <w:rFonts w:ascii="Avenir Next LT Pro" w:hAnsi="Avenir Next LT Pro" w:cs="Times"/>
          <w:sz w:val="14"/>
          <w:szCs w:val="14"/>
          <w:vertAlign w:val="superscript"/>
        </w:rPr>
        <w:t xml:space="preserve">3 </w:t>
      </w:r>
      <w:bookmarkStart w:id="25" w:name="_Hlk88462002"/>
      <w:r w:rsidRPr="00205FAF">
        <w:rPr>
          <w:rFonts w:ascii="Avenir Next LT Pro" w:hAnsi="Avenir Next LT Pro" w:cs="Times"/>
          <w:sz w:val="14"/>
          <w:szCs w:val="14"/>
        </w:rPr>
        <w:t>Darījuma konta līguma noformēšana iespējama pēc pilna dokumentu komplekta iesniegšanas Bankā.</w:t>
      </w:r>
      <w:bookmarkEnd w:id="2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venir Next LT Pro">
    <w:charset w:val="BA"/>
    <w:family w:val="swiss"/>
    <w:pitch w:val="variable"/>
    <w:sig w:usb0="800000EF" w:usb1="5000204A" w:usb2="00000000" w:usb3="00000000" w:csb0="00000093"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81DF3" w:rsidRPr="00205FAF" w14:paraId="03729A7E" w14:textId="77777777" w:rsidTr="002773B2">
      <w:tc>
        <w:tcPr>
          <w:tcW w:w="4962" w:type="dxa"/>
        </w:tcPr>
        <w:p w14:paraId="547E8F92" w14:textId="745B501D" w:rsidR="00181DF3" w:rsidRPr="00205FAF" w:rsidRDefault="00181DF3" w:rsidP="00605657">
          <w:pPr>
            <w:pStyle w:val="Footer"/>
            <w:ind w:hanging="107"/>
            <w:rPr>
              <w:rFonts w:ascii="Myriad Pro Cond" w:hAnsi="Myriad Pro Cond" w:cs="Times"/>
              <w:color w:val="3F4642"/>
              <w:sz w:val="16"/>
              <w:szCs w:val="16"/>
            </w:rPr>
          </w:pPr>
          <w:r w:rsidRPr="00205FAF">
            <w:rPr>
              <w:rFonts w:ascii="Myriad Pro Cond" w:hAnsi="Myriad Pro Cond" w:cs="Times"/>
              <w:color w:val="3F4642"/>
              <w:sz w:val="16"/>
              <w:szCs w:val="16"/>
            </w:rPr>
            <w:t>Spēkā no 0</w:t>
          </w:r>
          <w:r w:rsidR="008B5730">
            <w:rPr>
              <w:rFonts w:ascii="Myriad Pro Cond" w:hAnsi="Myriad Pro Cond" w:cs="Times"/>
              <w:color w:val="3F4642"/>
              <w:sz w:val="16"/>
              <w:szCs w:val="16"/>
            </w:rPr>
            <w:t>3</w:t>
          </w:r>
          <w:r w:rsidRPr="00205FAF">
            <w:rPr>
              <w:rFonts w:ascii="Myriad Pro Cond" w:hAnsi="Myriad Pro Cond" w:cs="Times"/>
              <w:color w:val="3F4642"/>
              <w:sz w:val="16"/>
              <w:szCs w:val="16"/>
            </w:rPr>
            <w:t>.</w:t>
          </w:r>
          <w:r w:rsidR="0002501C">
            <w:rPr>
              <w:rFonts w:ascii="Myriad Pro Cond" w:hAnsi="Myriad Pro Cond" w:cs="Times"/>
              <w:color w:val="3F4642"/>
              <w:sz w:val="16"/>
              <w:szCs w:val="16"/>
            </w:rPr>
            <w:t>11</w:t>
          </w:r>
          <w:r w:rsidRPr="00205FAF">
            <w:rPr>
              <w:rFonts w:ascii="Myriad Pro Cond" w:hAnsi="Myriad Pro Cond" w:cs="Times"/>
              <w:color w:val="3F4642"/>
              <w:sz w:val="16"/>
              <w:szCs w:val="16"/>
            </w:rPr>
            <w:t>.202</w:t>
          </w:r>
          <w:r w:rsidR="00176581" w:rsidRPr="00205FAF">
            <w:rPr>
              <w:rFonts w:ascii="Myriad Pro Cond" w:hAnsi="Myriad Pro Cond" w:cs="Times"/>
              <w:color w:val="3F4642"/>
              <w:sz w:val="16"/>
              <w:szCs w:val="16"/>
            </w:rPr>
            <w:t>5</w:t>
          </w:r>
          <w:r w:rsidRPr="00205FAF">
            <w:rPr>
              <w:rFonts w:ascii="Myriad Pro Cond" w:hAnsi="Myriad Pro Cond" w:cs="Times"/>
              <w:color w:val="3F4642"/>
              <w:sz w:val="16"/>
              <w:szCs w:val="16"/>
            </w:rPr>
            <w:t>.</w:t>
          </w:r>
        </w:p>
        <w:p w14:paraId="1656C615" w14:textId="77777777" w:rsidR="00181DF3" w:rsidRPr="00205FAF" w:rsidRDefault="00181DF3" w:rsidP="00605657">
          <w:pPr>
            <w:pStyle w:val="Footer"/>
            <w:ind w:hanging="107"/>
            <w:rPr>
              <w:rFonts w:ascii="Times" w:hAnsi="Times" w:cs="Times"/>
              <w:sz w:val="16"/>
              <w:szCs w:val="16"/>
            </w:rPr>
          </w:pPr>
          <w:r w:rsidRPr="00205FAF">
            <w:rPr>
              <w:rFonts w:ascii="Myriad Pro Cond" w:hAnsi="Myriad Pro Cond" w:cs="Times"/>
              <w:color w:val="3F4642"/>
              <w:sz w:val="16"/>
              <w:szCs w:val="16"/>
            </w:rPr>
            <w:fldChar w:fldCharType="begin"/>
          </w:r>
          <w:r w:rsidRPr="00205FAF">
            <w:rPr>
              <w:rFonts w:ascii="Myriad Pro Cond" w:hAnsi="Myriad Pro Cond" w:cs="Times"/>
              <w:color w:val="3F4642"/>
              <w:sz w:val="16"/>
              <w:szCs w:val="16"/>
            </w:rPr>
            <w:instrText xml:space="preserve"> PAGE  \* Arabic  \* MERGEFORMAT </w:instrText>
          </w:r>
          <w:r w:rsidRPr="00205FAF">
            <w:rPr>
              <w:rFonts w:ascii="Myriad Pro Cond" w:hAnsi="Myriad Pro Cond" w:cs="Times"/>
              <w:color w:val="3F4642"/>
              <w:sz w:val="16"/>
              <w:szCs w:val="16"/>
            </w:rPr>
            <w:fldChar w:fldCharType="separate"/>
          </w:r>
          <w:r w:rsidRPr="00801752">
            <w:rPr>
              <w:rFonts w:ascii="Myriad Pro Cond" w:hAnsi="Myriad Pro Cond" w:cs="Times"/>
              <w:color w:val="3F4642"/>
              <w:sz w:val="16"/>
              <w:szCs w:val="16"/>
            </w:rPr>
            <w:t>1</w:t>
          </w:r>
          <w:r w:rsidRPr="00205FAF">
            <w:rPr>
              <w:rFonts w:ascii="Myriad Pro Cond" w:hAnsi="Myriad Pro Cond" w:cs="Times"/>
              <w:color w:val="3F4642"/>
              <w:sz w:val="16"/>
              <w:szCs w:val="16"/>
            </w:rPr>
            <w:fldChar w:fldCharType="end"/>
          </w:r>
          <w:r w:rsidRPr="00205FAF">
            <w:rPr>
              <w:rFonts w:ascii="Myriad Pro Cond" w:hAnsi="Myriad Pro Cond" w:cs="Times"/>
              <w:color w:val="3F4642"/>
              <w:sz w:val="16"/>
              <w:szCs w:val="16"/>
            </w:rPr>
            <w:t xml:space="preserve"> / </w:t>
          </w:r>
          <w:r w:rsidRPr="00205FAF">
            <w:rPr>
              <w:rFonts w:ascii="Myriad Pro Cond" w:hAnsi="Myriad Pro Cond" w:cs="Times"/>
              <w:color w:val="3F4642"/>
              <w:sz w:val="16"/>
              <w:szCs w:val="16"/>
            </w:rPr>
            <w:fldChar w:fldCharType="begin"/>
          </w:r>
          <w:r w:rsidRPr="00205FAF">
            <w:rPr>
              <w:rFonts w:ascii="Myriad Pro Cond" w:hAnsi="Myriad Pro Cond" w:cs="Times"/>
              <w:color w:val="3F4642"/>
              <w:sz w:val="16"/>
              <w:szCs w:val="16"/>
            </w:rPr>
            <w:instrText xml:space="preserve"> NUMPAGES  \* Arabic  \* MERGEFORMAT </w:instrText>
          </w:r>
          <w:r w:rsidRPr="00205FAF">
            <w:rPr>
              <w:rFonts w:ascii="Myriad Pro Cond" w:hAnsi="Myriad Pro Cond" w:cs="Times"/>
              <w:color w:val="3F4642"/>
              <w:sz w:val="16"/>
              <w:szCs w:val="16"/>
            </w:rPr>
            <w:fldChar w:fldCharType="separate"/>
          </w:r>
          <w:r w:rsidRPr="00801752">
            <w:rPr>
              <w:rFonts w:ascii="Myriad Pro Cond" w:hAnsi="Myriad Pro Cond" w:cs="Times"/>
              <w:color w:val="3F4642"/>
              <w:sz w:val="16"/>
              <w:szCs w:val="16"/>
            </w:rPr>
            <w:t>2</w:t>
          </w:r>
          <w:r w:rsidRPr="00205FAF">
            <w:rPr>
              <w:rFonts w:ascii="Myriad Pro Cond" w:hAnsi="Myriad Pro Cond" w:cs="Times"/>
              <w:color w:val="3F4642"/>
              <w:sz w:val="16"/>
              <w:szCs w:val="16"/>
            </w:rPr>
            <w:fldChar w:fldCharType="end"/>
          </w:r>
        </w:p>
      </w:tc>
      <w:tc>
        <w:tcPr>
          <w:tcW w:w="4394" w:type="dxa"/>
        </w:tcPr>
        <w:p w14:paraId="19F9D8A4" w14:textId="5AD539C5" w:rsidR="00181DF3" w:rsidRPr="00205FAF" w:rsidRDefault="00181DF3" w:rsidP="00DC3A83">
          <w:pPr>
            <w:pStyle w:val="Heading1"/>
            <w:spacing w:before="1" w:line="242" w:lineRule="auto"/>
            <w:ind w:left="0" w:right="-369"/>
            <w:rPr>
              <w:rFonts w:cs="Times"/>
              <w:color w:val="3F4642"/>
            </w:rPr>
          </w:pPr>
          <w:r w:rsidRPr="00205FAF">
            <w:rPr>
              <w:rFonts w:cs="Times"/>
              <w:b/>
              <w:color w:val="3F4642"/>
              <w:spacing w:val="-1"/>
            </w:rPr>
            <w:t>AS “Industra Bank”</w:t>
          </w:r>
          <w:r w:rsidR="00840F14" w:rsidRPr="00205FAF">
            <w:rPr>
              <w:rFonts w:cs="Times"/>
              <w:b/>
              <w:color w:val="3F4642"/>
              <w:spacing w:val="-1"/>
            </w:rPr>
            <w:t>,</w:t>
          </w:r>
          <w:r w:rsidRPr="00205FAF">
            <w:rPr>
              <w:rFonts w:cs="Times"/>
              <w:color w:val="3F4642"/>
              <w:spacing w:val="-1"/>
            </w:rPr>
            <w:t xml:space="preserve"> Muitas </w:t>
          </w:r>
          <w:r w:rsidRPr="00205FAF">
            <w:rPr>
              <w:rFonts w:cs="Times"/>
              <w:color w:val="3F4642"/>
            </w:rPr>
            <w:t>iela 1, Rīga, LV-1010, Latvija, reģ. Nr. 40003194988</w:t>
          </w:r>
        </w:p>
        <w:p w14:paraId="20F8CA38" w14:textId="77777777" w:rsidR="00181DF3" w:rsidRPr="00205FAF" w:rsidRDefault="00181DF3" w:rsidP="00605657">
          <w:pPr>
            <w:pStyle w:val="Heading1"/>
            <w:spacing w:before="1" w:line="242" w:lineRule="auto"/>
            <w:ind w:left="0" w:right="64"/>
            <w:rPr>
              <w:rFonts w:cs="Times"/>
            </w:rPr>
          </w:pPr>
          <w:r w:rsidRPr="00205FAF">
            <w:rPr>
              <w:rFonts w:cs="Times"/>
              <w:color w:val="3F4642"/>
              <w:spacing w:val="-23"/>
            </w:rPr>
            <w:t xml:space="preserve"> </w:t>
          </w:r>
          <w:r w:rsidRPr="00205FAF">
            <w:rPr>
              <w:rFonts w:cs="Times"/>
              <w:color w:val="3F4642"/>
            </w:rPr>
            <w:t>Tālr.:</w:t>
          </w:r>
          <w:r w:rsidRPr="00205FAF">
            <w:rPr>
              <w:rFonts w:cs="Times"/>
              <w:color w:val="3F4642"/>
              <w:spacing w:val="-1"/>
            </w:rPr>
            <w:t xml:space="preserve"> </w:t>
          </w:r>
          <w:r w:rsidRPr="00205FAF">
            <w:rPr>
              <w:rFonts w:cs="Times"/>
              <w:color w:val="3F4642"/>
            </w:rPr>
            <w:t>+371 67019393,</w:t>
          </w:r>
          <w:r w:rsidRPr="00205FAF">
            <w:rPr>
              <w:rFonts w:cs="Times"/>
              <w:color w:val="3F4642"/>
              <w:spacing w:val="-1"/>
            </w:rPr>
            <w:t xml:space="preserve"> </w:t>
          </w:r>
          <w:r w:rsidRPr="00205FAF">
            <w:rPr>
              <w:rFonts w:cs="Times"/>
              <w:color w:val="3F4642"/>
            </w:rPr>
            <w:t xml:space="preserve">E-pasts: </w:t>
          </w:r>
          <w:hyperlink r:id="rId1" w:history="1">
            <w:r w:rsidRPr="00205FAF">
              <w:rPr>
                <w:rStyle w:val="Hyperlink"/>
                <w:rFonts w:cs="Times"/>
              </w:rPr>
              <w:t>info@industra.finance,</w:t>
            </w:r>
          </w:hyperlink>
          <w:r w:rsidRPr="00205FAF">
            <w:rPr>
              <w:rFonts w:cs="Times"/>
              <w:color w:val="3F4642"/>
              <w:spacing w:val="-1"/>
            </w:rPr>
            <w:t xml:space="preserve"> </w:t>
          </w:r>
          <w:hyperlink r:id="rId2">
            <w:r w:rsidRPr="00205FAF">
              <w:rPr>
                <w:rFonts w:cs="Times"/>
                <w:color w:val="3F4642"/>
              </w:rPr>
              <w:t>www.industra.finance</w:t>
            </w:r>
          </w:hyperlink>
        </w:p>
      </w:tc>
    </w:tr>
  </w:tbl>
  <w:p w14:paraId="5E9D8693" w14:textId="77777777" w:rsidR="00181DF3" w:rsidRPr="00205FAF" w:rsidRDefault="00181DF3" w:rsidP="001665B1">
    <w:pPr>
      <w:tabs>
        <w:tab w:val="left" w:pos="2188"/>
      </w:tabs>
      <w:ind w:right="-1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43352A" w:rsidRPr="00205FAF" w14:paraId="0DCEDEDD" w14:textId="77777777" w:rsidTr="002773B2">
      <w:tc>
        <w:tcPr>
          <w:tcW w:w="4962" w:type="dxa"/>
        </w:tcPr>
        <w:p w14:paraId="7822ADC7" w14:textId="6E1D68CF" w:rsidR="0043352A" w:rsidRPr="00205FAF" w:rsidRDefault="0043352A" w:rsidP="00605657">
          <w:pPr>
            <w:pStyle w:val="Footer"/>
            <w:ind w:hanging="107"/>
            <w:rPr>
              <w:rFonts w:ascii="Myriad Pro Cond" w:hAnsi="Myriad Pro Cond" w:cs="Times"/>
              <w:color w:val="3F4642"/>
              <w:sz w:val="16"/>
              <w:szCs w:val="16"/>
            </w:rPr>
          </w:pPr>
          <w:r w:rsidRPr="00205FAF">
            <w:rPr>
              <w:rFonts w:ascii="Myriad Pro Cond" w:hAnsi="Myriad Pro Cond" w:cs="Times"/>
              <w:color w:val="3F4642"/>
              <w:sz w:val="16"/>
              <w:szCs w:val="16"/>
            </w:rPr>
            <w:t>Spēkā no</w:t>
          </w:r>
          <w:r w:rsidR="00276CA5" w:rsidRPr="00205FAF">
            <w:rPr>
              <w:rFonts w:ascii="Myriad Pro Cond" w:hAnsi="Myriad Pro Cond" w:cs="Times"/>
              <w:color w:val="3F4642"/>
              <w:sz w:val="16"/>
              <w:szCs w:val="16"/>
            </w:rPr>
            <w:t xml:space="preserve"> </w:t>
          </w:r>
          <w:r w:rsidR="00801752">
            <w:rPr>
              <w:rFonts w:ascii="Myriad Pro Cond" w:hAnsi="Myriad Pro Cond" w:cs="Times"/>
              <w:color w:val="3F4642"/>
              <w:sz w:val="16"/>
              <w:szCs w:val="16"/>
            </w:rPr>
            <w:t>0</w:t>
          </w:r>
          <w:r w:rsidR="00294ADA">
            <w:rPr>
              <w:rFonts w:ascii="Myriad Pro Cond" w:hAnsi="Myriad Pro Cond" w:cs="Times"/>
              <w:color w:val="3F4642"/>
              <w:sz w:val="16"/>
              <w:szCs w:val="16"/>
            </w:rPr>
            <w:t>3</w:t>
          </w:r>
          <w:r w:rsidR="00801752">
            <w:rPr>
              <w:rFonts w:ascii="Myriad Pro Cond" w:hAnsi="Myriad Pro Cond" w:cs="Times"/>
              <w:color w:val="3F4642"/>
              <w:sz w:val="16"/>
              <w:szCs w:val="16"/>
            </w:rPr>
            <w:t>.</w:t>
          </w:r>
          <w:r w:rsidR="0002501C">
            <w:rPr>
              <w:rFonts w:ascii="Myriad Pro Cond" w:hAnsi="Myriad Pro Cond" w:cs="Times"/>
              <w:color w:val="3F4642"/>
              <w:sz w:val="16"/>
              <w:szCs w:val="16"/>
            </w:rPr>
            <w:t>11</w:t>
          </w:r>
          <w:r w:rsidR="00801752">
            <w:rPr>
              <w:rFonts w:ascii="Myriad Pro Cond" w:hAnsi="Myriad Pro Cond" w:cs="Times"/>
              <w:color w:val="3F4642"/>
              <w:sz w:val="16"/>
              <w:szCs w:val="16"/>
            </w:rPr>
            <w:t>.2025.</w:t>
          </w:r>
        </w:p>
        <w:p w14:paraId="1726F20B" w14:textId="345D85B4" w:rsidR="0043352A" w:rsidRPr="00205FAF" w:rsidRDefault="0043352A" w:rsidP="00605657">
          <w:pPr>
            <w:pStyle w:val="Footer"/>
            <w:ind w:hanging="107"/>
            <w:rPr>
              <w:rFonts w:ascii="Times" w:hAnsi="Times" w:cs="Times"/>
              <w:sz w:val="16"/>
              <w:szCs w:val="16"/>
            </w:rPr>
          </w:pPr>
          <w:r w:rsidRPr="00205FAF">
            <w:rPr>
              <w:rFonts w:ascii="Myriad Pro Cond" w:hAnsi="Myriad Pro Cond" w:cs="Times"/>
              <w:color w:val="3F4642"/>
              <w:sz w:val="16"/>
              <w:szCs w:val="16"/>
            </w:rPr>
            <w:fldChar w:fldCharType="begin"/>
          </w:r>
          <w:r w:rsidRPr="00205FAF">
            <w:rPr>
              <w:rFonts w:ascii="Myriad Pro Cond" w:hAnsi="Myriad Pro Cond" w:cs="Times"/>
              <w:color w:val="3F4642"/>
              <w:sz w:val="16"/>
              <w:szCs w:val="16"/>
            </w:rPr>
            <w:instrText xml:space="preserve"> PAGE  \* Arabic  \* MERGEFORMAT </w:instrText>
          </w:r>
          <w:r w:rsidRPr="00205FAF">
            <w:rPr>
              <w:rFonts w:ascii="Myriad Pro Cond" w:hAnsi="Myriad Pro Cond" w:cs="Times"/>
              <w:color w:val="3F4642"/>
              <w:sz w:val="16"/>
              <w:szCs w:val="16"/>
            </w:rPr>
            <w:fldChar w:fldCharType="separate"/>
          </w:r>
          <w:r w:rsidRPr="00801752">
            <w:rPr>
              <w:rFonts w:ascii="Myriad Pro Cond" w:hAnsi="Myriad Pro Cond" w:cs="Times"/>
              <w:color w:val="3F4642"/>
              <w:sz w:val="16"/>
              <w:szCs w:val="16"/>
            </w:rPr>
            <w:t>1</w:t>
          </w:r>
          <w:r w:rsidRPr="00205FAF">
            <w:rPr>
              <w:rFonts w:ascii="Myriad Pro Cond" w:hAnsi="Myriad Pro Cond" w:cs="Times"/>
              <w:color w:val="3F4642"/>
              <w:sz w:val="16"/>
              <w:szCs w:val="16"/>
            </w:rPr>
            <w:fldChar w:fldCharType="end"/>
          </w:r>
          <w:r w:rsidRPr="00205FAF">
            <w:rPr>
              <w:rFonts w:ascii="Myriad Pro Cond" w:hAnsi="Myriad Pro Cond" w:cs="Times"/>
              <w:color w:val="3F4642"/>
              <w:sz w:val="16"/>
              <w:szCs w:val="16"/>
            </w:rPr>
            <w:t xml:space="preserve"> / </w:t>
          </w:r>
          <w:r w:rsidRPr="00205FAF">
            <w:rPr>
              <w:rFonts w:ascii="Myriad Pro Cond" w:hAnsi="Myriad Pro Cond" w:cs="Times"/>
              <w:color w:val="3F4642"/>
              <w:sz w:val="16"/>
              <w:szCs w:val="16"/>
            </w:rPr>
            <w:fldChar w:fldCharType="begin"/>
          </w:r>
          <w:r w:rsidRPr="00205FAF">
            <w:rPr>
              <w:rFonts w:ascii="Myriad Pro Cond" w:hAnsi="Myriad Pro Cond" w:cs="Times"/>
              <w:color w:val="3F4642"/>
              <w:sz w:val="16"/>
              <w:szCs w:val="16"/>
            </w:rPr>
            <w:instrText xml:space="preserve"> NUMPAGES  \* Arabic  \* MERGEFORMAT </w:instrText>
          </w:r>
          <w:r w:rsidRPr="00205FAF">
            <w:rPr>
              <w:rFonts w:ascii="Myriad Pro Cond" w:hAnsi="Myriad Pro Cond" w:cs="Times"/>
              <w:color w:val="3F4642"/>
              <w:sz w:val="16"/>
              <w:szCs w:val="16"/>
            </w:rPr>
            <w:fldChar w:fldCharType="separate"/>
          </w:r>
          <w:r w:rsidRPr="00801752">
            <w:rPr>
              <w:rFonts w:ascii="Myriad Pro Cond" w:hAnsi="Myriad Pro Cond" w:cs="Times"/>
              <w:color w:val="3F4642"/>
              <w:sz w:val="16"/>
              <w:szCs w:val="16"/>
            </w:rPr>
            <w:t>2</w:t>
          </w:r>
          <w:r w:rsidRPr="00205FAF">
            <w:rPr>
              <w:rFonts w:ascii="Myriad Pro Cond" w:hAnsi="Myriad Pro Cond" w:cs="Times"/>
              <w:color w:val="3F4642"/>
              <w:sz w:val="16"/>
              <w:szCs w:val="16"/>
            </w:rPr>
            <w:fldChar w:fldCharType="end"/>
          </w:r>
        </w:p>
      </w:tc>
      <w:tc>
        <w:tcPr>
          <w:tcW w:w="4394" w:type="dxa"/>
        </w:tcPr>
        <w:p w14:paraId="1DCFDE4B" w14:textId="15415B74" w:rsidR="0043352A" w:rsidRPr="00205FAF" w:rsidRDefault="0043352A" w:rsidP="00DC3A83">
          <w:pPr>
            <w:pStyle w:val="Heading1"/>
            <w:spacing w:before="1" w:line="242" w:lineRule="auto"/>
            <w:ind w:left="0" w:right="-369"/>
            <w:rPr>
              <w:rFonts w:cs="Times"/>
              <w:color w:val="3F4642"/>
            </w:rPr>
          </w:pPr>
          <w:r w:rsidRPr="00205FAF">
            <w:rPr>
              <w:rFonts w:cs="Times"/>
              <w:b/>
              <w:color w:val="3F4642"/>
              <w:spacing w:val="-1"/>
            </w:rPr>
            <w:t>AS “Industra Bank”</w:t>
          </w:r>
          <w:r w:rsidRPr="00205FAF">
            <w:rPr>
              <w:rFonts w:cs="Times"/>
              <w:color w:val="3F4642"/>
              <w:spacing w:val="-1"/>
            </w:rPr>
            <w:t xml:space="preserve"> </w:t>
          </w:r>
          <w:r w:rsidR="00076F0C" w:rsidRPr="00205FAF">
            <w:rPr>
              <w:rFonts w:cs="Times"/>
              <w:color w:val="3F4642"/>
              <w:spacing w:val="-1"/>
            </w:rPr>
            <w:t>Muitas</w:t>
          </w:r>
          <w:r w:rsidRPr="00205FAF">
            <w:rPr>
              <w:rFonts w:cs="Times"/>
              <w:color w:val="3F4642"/>
              <w:spacing w:val="-1"/>
            </w:rPr>
            <w:t xml:space="preserve"> </w:t>
          </w:r>
          <w:r w:rsidRPr="00205FAF">
            <w:rPr>
              <w:rFonts w:cs="Times"/>
              <w:color w:val="3F4642"/>
            </w:rPr>
            <w:t xml:space="preserve">iela </w:t>
          </w:r>
          <w:r w:rsidR="00076F0C" w:rsidRPr="00205FAF">
            <w:rPr>
              <w:rFonts w:cs="Times"/>
              <w:color w:val="3F4642"/>
            </w:rPr>
            <w:t>1</w:t>
          </w:r>
          <w:r w:rsidRPr="00205FAF">
            <w:rPr>
              <w:rFonts w:cs="Times"/>
              <w:color w:val="3F4642"/>
            </w:rPr>
            <w:t>, Rīga, LV-10</w:t>
          </w:r>
          <w:r w:rsidR="00076F0C" w:rsidRPr="00205FAF">
            <w:rPr>
              <w:rFonts w:cs="Times"/>
              <w:color w:val="3F4642"/>
            </w:rPr>
            <w:t>10</w:t>
          </w:r>
          <w:r w:rsidRPr="00205FAF">
            <w:rPr>
              <w:rFonts w:cs="Times"/>
              <w:color w:val="3F4642"/>
            </w:rPr>
            <w:t>, Latvija, reģ. Nr. 40003194988</w:t>
          </w:r>
        </w:p>
        <w:p w14:paraId="4C204A4A" w14:textId="4D4F745F" w:rsidR="0043352A" w:rsidRPr="00205FAF" w:rsidRDefault="0043352A" w:rsidP="00605657">
          <w:pPr>
            <w:pStyle w:val="Heading1"/>
            <w:spacing w:before="1" w:line="242" w:lineRule="auto"/>
            <w:ind w:left="0" w:right="64"/>
            <w:rPr>
              <w:rFonts w:cs="Times"/>
            </w:rPr>
          </w:pPr>
          <w:r w:rsidRPr="00205FAF">
            <w:rPr>
              <w:rFonts w:cs="Times"/>
              <w:color w:val="3F4642"/>
              <w:spacing w:val="-23"/>
            </w:rPr>
            <w:t xml:space="preserve"> </w:t>
          </w:r>
          <w:r w:rsidRPr="00205FAF">
            <w:rPr>
              <w:rFonts w:cs="Times"/>
              <w:color w:val="3F4642"/>
            </w:rPr>
            <w:t>Tālr.:</w:t>
          </w:r>
          <w:r w:rsidRPr="00205FAF">
            <w:rPr>
              <w:rFonts w:cs="Times"/>
              <w:color w:val="3F4642"/>
              <w:spacing w:val="-1"/>
            </w:rPr>
            <w:t xml:space="preserve"> </w:t>
          </w:r>
          <w:r w:rsidRPr="00205FAF">
            <w:rPr>
              <w:rFonts w:cs="Times"/>
              <w:color w:val="3F4642"/>
            </w:rPr>
            <w:t>+371 67019393,</w:t>
          </w:r>
          <w:r w:rsidRPr="00205FAF">
            <w:rPr>
              <w:rFonts w:cs="Times"/>
              <w:color w:val="3F4642"/>
              <w:spacing w:val="-1"/>
            </w:rPr>
            <w:t xml:space="preserve"> </w:t>
          </w:r>
          <w:r w:rsidRPr="00205FAF">
            <w:rPr>
              <w:rFonts w:cs="Times"/>
              <w:color w:val="3F4642"/>
            </w:rPr>
            <w:t xml:space="preserve">E-pasts: </w:t>
          </w:r>
          <w:hyperlink r:id="rId1" w:history="1">
            <w:r w:rsidR="00B90103" w:rsidRPr="00205FAF">
              <w:rPr>
                <w:rStyle w:val="Hyperlink"/>
                <w:rFonts w:cs="Times"/>
              </w:rPr>
              <w:t>info@industra.finance,</w:t>
            </w:r>
          </w:hyperlink>
          <w:r w:rsidRPr="00205FAF">
            <w:rPr>
              <w:rFonts w:cs="Times"/>
              <w:color w:val="3F4642"/>
              <w:spacing w:val="-1"/>
            </w:rPr>
            <w:t xml:space="preserve"> </w:t>
          </w:r>
          <w:hyperlink r:id="rId2">
            <w:r w:rsidRPr="00205FAF">
              <w:rPr>
                <w:rFonts w:cs="Times"/>
                <w:color w:val="3F4642"/>
              </w:rPr>
              <w:t>www.industra.finance</w:t>
            </w:r>
          </w:hyperlink>
        </w:p>
      </w:tc>
    </w:tr>
  </w:tbl>
  <w:p w14:paraId="7B5F46E5" w14:textId="6DA18E44" w:rsidR="0043352A" w:rsidRPr="00205FAF" w:rsidRDefault="0043352A" w:rsidP="001665B1">
    <w:pPr>
      <w:tabs>
        <w:tab w:val="left" w:pos="2188"/>
      </w:tabs>
      <w:ind w:right="-1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CD5E6" w14:textId="77777777" w:rsidR="00CE33A6" w:rsidRPr="00205FAF" w:rsidRDefault="00CE33A6" w:rsidP="00920902">
      <w:r w:rsidRPr="00205FAF">
        <w:separator/>
      </w:r>
    </w:p>
  </w:footnote>
  <w:footnote w:type="continuationSeparator" w:id="0">
    <w:p w14:paraId="0976AAAB" w14:textId="77777777" w:rsidR="00CE33A6" w:rsidRPr="00205FAF" w:rsidRDefault="00CE33A6" w:rsidP="00920902">
      <w:r w:rsidRPr="00205FAF">
        <w:continuationSeparator/>
      </w:r>
    </w:p>
  </w:footnote>
  <w:footnote w:type="continuationNotice" w:id="1">
    <w:p w14:paraId="0A2BC7F2" w14:textId="77777777" w:rsidR="00CE33A6" w:rsidRPr="00205FAF" w:rsidRDefault="00CE3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80E7" w14:textId="77777777" w:rsidR="00181DF3" w:rsidRPr="00205FAF" w:rsidRDefault="00181DF3" w:rsidP="0011116C">
    <w:pPr>
      <w:tabs>
        <w:tab w:val="left" w:pos="284"/>
      </w:tabs>
      <w:spacing w:line="274" w:lineRule="auto"/>
      <w:ind w:right="4706"/>
      <w:rPr>
        <w:rFonts w:ascii="Myriad Pro Cond" w:hAnsi="Myriad Pro Cond" w:cs="Times"/>
        <w:sz w:val="18"/>
        <w:szCs w:val="18"/>
      </w:rPr>
    </w:pPr>
    <w:r w:rsidRPr="00205FAF">
      <w:rPr>
        <w:rFonts w:ascii="Myriad Pro Cond" w:hAnsi="Myriad Pro Cond" w:cs="Times"/>
        <w:bCs/>
        <w:color w:val="3F4642"/>
        <w:sz w:val="16"/>
        <w:szCs w:val="14"/>
      </w:rPr>
      <w:t>Pakalpojumu cenrādis fiziskām personām rezidentiem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451C" w14:textId="77777777" w:rsidR="00181DF3" w:rsidRPr="00205FAF" w:rsidRDefault="00181DF3">
    <w:pPr>
      <w:pStyle w:val="Header"/>
    </w:pPr>
    <w:r w:rsidRPr="00A63DF4">
      <w:rPr>
        <w:noProof/>
      </w:rPr>
      <w:drawing>
        <wp:anchor distT="0" distB="0" distL="114300" distR="114300" simplePos="0" relativeHeight="251658241" behindDoc="0" locked="0" layoutInCell="1" allowOverlap="1" wp14:anchorId="590D0490" wp14:editId="205D8217">
          <wp:simplePos x="0" y="0"/>
          <wp:positionH relativeFrom="margin">
            <wp:posOffset>3706884</wp:posOffset>
          </wp:positionH>
          <wp:positionV relativeFrom="margin">
            <wp:posOffset>-642796</wp:posOffset>
          </wp:positionV>
          <wp:extent cx="2643612" cy="940309"/>
          <wp:effectExtent l="0" t="0" r="0" b="0"/>
          <wp:wrapSquare wrapText="bothSides"/>
          <wp:docPr id="1063426150" name="Picture 1063426150"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3612" cy="9403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F6A7" w14:textId="21BC8000" w:rsidR="0043352A" w:rsidRPr="00205FAF" w:rsidRDefault="0043352A" w:rsidP="0011116C">
    <w:pPr>
      <w:tabs>
        <w:tab w:val="left" w:pos="284"/>
      </w:tabs>
      <w:spacing w:line="274" w:lineRule="auto"/>
      <w:ind w:right="4706"/>
      <w:rPr>
        <w:rFonts w:ascii="Myriad Pro Cond" w:hAnsi="Myriad Pro Cond" w:cs="Times"/>
        <w:sz w:val="18"/>
        <w:szCs w:val="18"/>
      </w:rPr>
    </w:pPr>
    <w:r w:rsidRPr="00205FAF">
      <w:rPr>
        <w:rFonts w:ascii="Myriad Pro Cond" w:hAnsi="Myriad Pro Cond" w:cs="Times"/>
        <w:bCs/>
        <w:color w:val="3F4642"/>
        <w:sz w:val="16"/>
        <w:szCs w:val="14"/>
      </w:rPr>
      <w:t>Pakalpojumu cenrādis fiziskā</w:t>
    </w:r>
    <w:r w:rsidR="00CE4333" w:rsidRPr="00205FAF">
      <w:rPr>
        <w:rFonts w:ascii="Myriad Pro Cond" w:hAnsi="Myriad Pro Cond" w:cs="Times"/>
        <w:bCs/>
        <w:color w:val="3F4642"/>
        <w:sz w:val="16"/>
        <w:szCs w:val="14"/>
      </w:rPr>
      <w:t>m</w:t>
    </w:r>
    <w:r w:rsidRPr="00205FAF">
      <w:rPr>
        <w:rFonts w:ascii="Myriad Pro Cond" w:hAnsi="Myriad Pro Cond" w:cs="Times"/>
        <w:bCs/>
        <w:color w:val="3F4642"/>
        <w:sz w:val="16"/>
        <w:szCs w:val="14"/>
      </w:rPr>
      <w:t xml:space="preserve"> personām rezidentiem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7145B" w14:textId="7CDA2D69" w:rsidR="002C7C36" w:rsidRPr="00205FAF" w:rsidRDefault="0073738A">
    <w:pPr>
      <w:pStyle w:val="Header"/>
    </w:pPr>
    <w:r w:rsidRPr="00A63DF4">
      <w:rPr>
        <w:noProof/>
      </w:rPr>
      <w:drawing>
        <wp:anchor distT="0" distB="0" distL="114300" distR="114300" simplePos="0" relativeHeight="251658240" behindDoc="0" locked="0" layoutInCell="1" allowOverlap="1" wp14:anchorId="590D0490" wp14:editId="205D8217">
          <wp:simplePos x="0" y="0"/>
          <wp:positionH relativeFrom="margin">
            <wp:posOffset>3706884</wp:posOffset>
          </wp:positionH>
          <wp:positionV relativeFrom="margin">
            <wp:posOffset>-642796</wp:posOffset>
          </wp:positionV>
          <wp:extent cx="2643612" cy="940309"/>
          <wp:effectExtent l="0" t="0" r="0" b="0"/>
          <wp:wrapSquare wrapText="bothSides"/>
          <wp:docPr id="145731233" name="Picture 145731233"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3612" cy="940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4095"/>
    <w:multiLevelType w:val="multilevel"/>
    <w:tmpl w:val="D302B2A2"/>
    <w:lvl w:ilvl="0">
      <w:start w:val="1"/>
      <w:numFmt w:val="decimal"/>
      <w:lvlText w:val="%1."/>
      <w:lvlJc w:val="left"/>
      <w:pPr>
        <w:ind w:left="343" w:hanging="2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38" w:hanging="315"/>
      </w:pPr>
      <w:rPr>
        <w:rFonts w:hint="default"/>
        <w:b/>
        <w:bCs/>
        <w:w w:val="10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1" w15:restartNumberingAfterBreak="0">
    <w:nsid w:val="0DFC322E"/>
    <w:multiLevelType w:val="multilevel"/>
    <w:tmpl w:val="564401E0"/>
    <w:lvl w:ilvl="0">
      <w:start w:val="1"/>
      <w:numFmt w:val="decimal"/>
      <w:lvlText w:val="%1."/>
      <w:lvlJc w:val="left"/>
      <w:pPr>
        <w:ind w:left="492" w:hanging="360"/>
      </w:pPr>
      <w:rPr>
        <w:rFonts w:hint="default"/>
      </w:rPr>
    </w:lvl>
    <w:lvl w:ilvl="1">
      <w:start w:val="1"/>
      <w:numFmt w:val="decimal"/>
      <w:isLgl/>
      <w:lvlText w:val="%1.%2."/>
      <w:lvlJc w:val="left"/>
      <w:pPr>
        <w:ind w:left="852"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12" w:hanging="1080"/>
      </w:pPr>
      <w:rPr>
        <w:rFonts w:hint="default"/>
      </w:rPr>
    </w:lvl>
    <w:lvl w:ilvl="4">
      <w:start w:val="1"/>
      <w:numFmt w:val="decimal"/>
      <w:isLgl/>
      <w:lvlText w:val="%1.%2.%3.%4.%5."/>
      <w:lvlJc w:val="left"/>
      <w:pPr>
        <w:ind w:left="1572" w:hanging="1440"/>
      </w:pPr>
      <w:rPr>
        <w:rFonts w:hint="default"/>
      </w:rPr>
    </w:lvl>
    <w:lvl w:ilvl="5">
      <w:start w:val="1"/>
      <w:numFmt w:val="decimal"/>
      <w:isLgl/>
      <w:lvlText w:val="%1.%2.%3.%4.%5.%6."/>
      <w:lvlJc w:val="left"/>
      <w:pPr>
        <w:ind w:left="1572" w:hanging="1440"/>
      </w:pPr>
      <w:rPr>
        <w:rFonts w:hint="default"/>
      </w:rPr>
    </w:lvl>
    <w:lvl w:ilvl="6">
      <w:start w:val="1"/>
      <w:numFmt w:val="decimal"/>
      <w:isLgl/>
      <w:lvlText w:val="%1.%2.%3.%4.%5.%6.%7."/>
      <w:lvlJc w:val="left"/>
      <w:pPr>
        <w:ind w:left="1932" w:hanging="1800"/>
      </w:pPr>
      <w:rPr>
        <w:rFonts w:hint="default"/>
      </w:rPr>
    </w:lvl>
    <w:lvl w:ilvl="7">
      <w:start w:val="1"/>
      <w:numFmt w:val="decimal"/>
      <w:isLgl/>
      <w:lvlText w:val="%1.%2.%3.%4.%5.%6.%7.%8."/>
      <w:lvlJc w:val="left"/>
      <w:pPr>
        <w:ind w:left="1932" w:hanging="1800"/>
      </w:pPr>
      <w:rPr>
        <w:rFonts w:hint="default"/>
      </w:rPr>
    </w:lvl>
    <w:lvl w:ilvl="8">
      <w:start w:val="1"/>
      <w:numFmt w:val="decimal"/>
      <w:isLgl/>
      <w:lvlText w:val="%1.%2.%3.%4.%5.%6.%7.%8.%9."/>
      <w:lvlJc w:val="left"/>
      <w:pPr>
        <w:ind w:left="2292" w:hanging="2160"/>
      </w:pPr>
      <w:rPr>
        <w:rFonts w:hint="default"/>
      </w:rPr>
    </w:lvl>
  </w:abstractNum>
  <w:abstractNum w:abstractNumId="2" w15:restartNumberingAfterBreak="0">
    <w:nsid w:val="12C41B37"/>
    <w:multiLevelType w:val="multilevel"/>
    <w:tmpl w:val="A5FE8FEC"/>
    <w:lvl w:ilvl="0">
      <w:numFmt w:val="decimal"/>
      <w:lvlText w:val="%1"/>
      <w:lvlJc w:val="left"/>
      <w:pPr>
        <w:ind w:left="360" w:hanging="360"/>
      </w:pPr>
      <w:rPr>
        <w:rFonts w:hint="default"/>
      </w:rPr>
    </w:lvl>
    <w:lvl w:ilvl="1">
      <w:start w:val="3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06621A"/>
    <w:multiLevelType w:val="multilevel"/>
    <w:tmpl w:val="7CA8965A"/>
    <w:lvl w:ilvl="0">
      <w:start w:val="1"/>
      <w:numFmt w:val="decimal"/>
      <w:lvlText w:val="%1."/>
      <w:lvlJc w:val="left"/>
      <w:pPr>
        <w:ind w:left="343" w:hanging="220"/>
      </w:pPr>
      <w:rPr>
        <w:rFonts w:ascii="Avenir Next LT Pro" w:eastAsia="Times New Roman" w:hAnsi="Avenir Next LT Pro" w:cs="Times" w:hint="default"/>
        <w:b/>
        <w:bCs/>
        <w:w w:val="100"/>
        <w:sz w:val="22"/>
        <w:szCs w:val="22"/>
        <w:lang w:val="en-US" w:eastAsia="en-US" w:bidi="ar-SA"/>
      </w:rPr>
    </w:lvl>
    <w:lvl w:ilvl="1">
      <w:start w:val="1"/>
      <w:numFmt w:val="decimal"/>
      <w:lvlText w:val="%1.%2."/>
      <w:lvlJc w:val="left"/>
      <w:pPr>
        <w:ind w:left="7829" w:hanging="315"/>
      </w:pPr>
      <w:rPr>
        <w:rFonts w:hint="default"/>
        <w:b/>
        <w:bCs/>
        <w:w w:val="100"/>
        <w:sz w:val="20"/>
        <w:szCs w:val="2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4" w15:restartNumberingAfterBreak="0">
    <w:nsid w:val="316644BE"/>
    <w:multiLevelType w:val="multilevel"/>
    <w:tmpl w:val="339C32C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117F09"/>
    <w:multiLevelType w:val="multilevel"/>
    <w:tmpl w:val="A51A8AAC"/>
    <w:lvl w:ilvl="0">
      <w:start w:val="6"/>
      <w:numFmt w:val="decimal"/>
      <w:lvlText w:val="%1."/>
      <w:lvlJc w:val="left"/>
      <w:pPr>
        <w:ind w:left="405" w:hanging="405"/>
      </w:pPr>
      <w:rPr>
        <w:rFonts w:hint="default"/>
      </w:rPr>
    </w:lvl>
    <w:lvl w:ilvl="1">
      <w:start w:val="1"/>
      <w:numFmt w:val="decimal"/>
      <w:lvlText w:val="%1.%2."/>
      <w:lvlJc w:val="left"/>
      <w:pPr>
        <w:ind w:left="466" w:hanging="40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507" w:hanging="1080"/>
      </w:pPr>
      <w:rPr>
        <w:rFonts w:hint="default"/>
      </w:rPr>
    </w:lvl>
    <w:lvl w:ilvl="8">
      <w:start w:val="1"/>
      <w:numFmt w:val="decimal"/>
      <w:lvlText w:val="%1.%2.%3.%4.%5.%6.%7.%8.%9."/>
      <w:lvlJc w:val="left"/>
      <w:pPr>
        <w:ind w:left="1928" w:hanging="1440"/>
      </w:pPr>
      <w:rPr>
        <w:rFonts w:hint="default"/>
      </w:rPr>
    </w:lvl>
  </w:abstractNum>
  <w:num w:numId="1" w16cid:durableId="520632625">
    <w:abstractNumId w:val="3"/>
  </w:num>
  <w:num w:numId="2" w16cid:durableId="1663507265">
    <w:abstractNumId w:val="0"/>
  </w:num>
  <w:num w:numId="3" w16cid:durableId="232351124">
    <w:abstractNumId w:val="5"/>
  </w:num>
  <w:num w:numId="4" w16cid:durableId="1632251850">
    <w:abstractNumId w:val="1"/>
  </w:num>
  <w:num w:numId="5" w16cid:durableId="1239747672">
    <w:abstractNumId w:val="4"/>
  </w:num>
  <w:num w:numId="6" w16cid:durableId="15608994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ga.bozuleva@industra.finance">
    <w15:presenceInfo w15:providerId="AD" w15:userId="S::olga.bozuleva@industra.finance::8d09cc68-c298-4f30-a84d-a95c891a7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0"/>
  </w:hdrShapeDefaults>
  <w:footnotePr>
    <w:pos w:val="beneathText"/>
    <w:numRestart w:val="eachSect"/>
    <w:footnote w:id="-1"/>
    <w:footnote w:id="0"/>
    <w:footnote w:id="1"/>
  </w:footnotePr>
  <w:endnotePr>
    <w:pos w:val="sectEnd"/>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D7"/>
    <w:rsid w:val="000008E2"/>
    <w:rsid w:val="000012DC"/>
    <w:rsid w:val="000016A1"/>
    <w:rsid w:val="000018FD"/>
    <w:rsid w:val="000019B5"/>
    <w:rsid w:val="000020C2"/>
    <w:rsid w:val="000027C3"/>
    <w:rsid w:val="00002B8F"/>
    <w:rsid w:val="00002FF0"/>
    <w:rsid w:val="00003876"/>
    <w:rsid w:val="000041D5"/>
    <w:rsid w:val="00004682"/>
    <w:rsid w:val="00005B8F"/>
    <w:rsid w:val="00005DDB"/>
    <w:rsid w:val="00005EDC"/>
    <w:rsid w:val="00006B4C"/>
    <w:rsid w:val="0000716D"/>
    <w:rsid w:val="00011227"/>
    <w:rsid w:val="000117F7"/>
    <w:rsid w:val="000126CD"/>
    <w:rsid w:val="000145D8"/>
    <w:rsid w:val="00015052"/>
    <w:rsid w:val="00015231"/>
    <w:rsid w:val="000153EF"/>
    <w:rsid w:val="00015639"/>
    <w:rsid w:val="00015C95"/>
    <w:rsid w:val="0001605F"/>
    <w:rsid w:val="000171EE"/>
    <w:rsid w:val="00017674"/>
    <w:rsid w:val="000200FB"/>
    <w:rsid w:val="0002018A"/>
    <w:rsid w:val="0002056E"/>
    <w:rsid w:val="000209C3"/>
    <w:rsid w:val="00021598"/>
    <w:rsid w:val="00021CBC"/>
    <w:rsid w:val="00021D45"/>
    <w:rsid w:val="00021EA6"/>
    <w:rsid w:val="000221A5"/>
    <w:rsid w:val="000222BD"/>
    <w:rsid w:val="00022845"/>
    <w:rsid w:val="00022DAC"/>
    <w:rsid w:val="00023A6D"/>
    <w:rsid w:val="000245A1"/>
    <w:rsid w:val="000247C0"/>
    <w:rsid w:val="0002501C"/>
    <w:rsid w:val="00025311"/>
    <w:rsid w:val="00025987"/>
    <w:rsid w:val="0002707E"/>
    <w:rsid w:val="00027EB6"/>
    <w:rsid w:val="00030441"/>
    <w:rsid w:val="00030447"/>
    <w:rsid w:val="00030A85"/>
    <w:rsid w:val="00030B00"/>
    <w:rsid w:val="00031950"/>
    <w:rsid w:val="00032D15"/>
    <w:rsid w:val="0003390D"/>
    <w:rsid w:val="0003553C"/>
    <w:rsid w:val="00035C20"/>
    <w:rsid w:val="000366FD"/>
    <w:rsid w:val="0003699F"/>
    <w:rsid w:val="00037472"/>
    <w:rsid w:val="000374DB"/>
    <w:rsid w:val="00042A08"/>
    <w:rsid w:val="00042B20"/>
    <w:rsid w:val="000434FF"/>
    <w:rsid w:val="000435F9"/>
    <w:rsid w:val="000456BC"/>
    <w:rsid w:val="00046B4B"/>
    <w:rsid w:val="00047922"/>
    <w:rsid w:val="00047C78"/>
    <w:rsid w:val="00047EE4"/>
    <w:rsid w:val="00050055"/>
    <w:rsid w:val="00050403"/>
    <w:rsid w:val="000505DE"/>
    <w:rsid w:val="00050CA0"/>
    <w:rsid w:val="00051911"/>
    <w:rsid w:val="00052129"/>
    <w:rsid w:val="0005360B"/>
    <w:rsid w:val="000542A6"/>
    <w:rsid w:val="0005442A"/>
    <w:rsid w:val="000557A4"/>
    <w:rsid w:val="00055976"/>
    <w:rsid w:val="00056023"/>
    <w:rsid w:val="0005647A"/>
    <w:rsid w:val="00056591"/>
    <w:rsid w:val="00061044"/>
    <w:rsid w:val="0006159C"/>
    <w:rsid w:val="00062E86"/>
    <w:rsid w:val="00063522"/>
    <w:rsid w:val="00063646"/>
    <w:rsid w:val="00063ADB"/>
    <w:rsid w:val="000646FB"/>
    <w:rsid w:val="00064C01"/>
    <w:rsid w:val="00065079"/>
    <w:rsid w:val="00065FFA"/>
    <w:rsid w:val="000661D3"/>
    <w:rsid w:val="000670DE"/>
    <w:rsid w:val="00067999"/>
    <w:rsid w:val="00067CC1"/>
    <w:rsid w:val="0007028A"/>
    <w:rsid w:val="0007036A"/>
    <w:rsid w:val="000709FF"/>
    <w:rsid w:val="00070A38"/>
    <w:rsid w:val="00072353"/>
    <w:rsid w:val="000725D2"/>
    <w:rsid w:val="00073F8D"/>
    <w:rsid w:val="0007411A"/>
    <w:rsid w:val="000742C0"/>
    <w:rsid w:val="000747FC"/>
    <w:rsid w:val="00075CAF"/>
    <w:rsid w:val="00076F0C"/>
    <w:rsid w:val="00080550"/>
    <w:rsid w:val="00080DA8"/>
    <w:rsid w:val="00081012"/>
    <w:rsid w:val="00081075"/>
    <w:rsid w:val="0008141B"/>
    <w:rsid w:val="0008141C"/>
    <w:rsid w:val="000822B9"/>
    <w:rsid w:val="00083A34"/>
    <w:rsid w:val="00084590"/>
    <w:rsid w:val="00085123"/>
    <w:rsid w:val="0008598A"/>
    <w:rsid w:val="0008751C"/>
    <w:rsid w:val="00087764"/>
    <w:rsid w:val="00090938"/>
    <w:rsid w:val="00091C83"/>
    <w:rsid w:val="0009245E"/>
    <w:rsid w:val="00092FB8"/>
    <w:rsid w:val="00093184"/>
    <w:rsid w:val="00093879"/>
    <w:rsid w:val="000945A6"/>
    <w:rsid w:val="00094D66"/>
    <w:rsid w:val="0009514F"/>
    <w:rsid w:val="0009545F"/>
    <w:rsid w:val="00095CAC"/>
    <w:rsid w:val="000962D8"/>
    <w:rsid w:val="000971F6"/>
    <w:rsid w:val="00097321"/>
    <w:rsid w:val="000977BE"/>
    <w:rsid w:val="000A04BC"/>
    <w:rsid w:val="000A20A8"/>
    <w:rsid w:val="000A283E"/>
    <w:rsid w:val="000A45F7"/>
    <w:rsid w:val="000A4C5E"/>
    <w:rsid w:val="000A5159"/>
    <w:rsid w:val="000A77DD"/>
    <w:rsid w:val="000B1C8F"/>
    <w:rsid w:val="000B1CC6"/>
    <w:rsid w:val="000B304C"/>
    <w:rsid w:val="000B3DF0"/>
    <w:rsid w:val="000B47C0"/>
    <w:rsid w:val="000B4885"/>
    <w:rsid w:val="000B665A"/>
    <w:rsid w:val="000B7286"/>
    <w:rsid w:val="000C0084"/>
    <w:rsid w:val="000C0434"/>
    <w:rsid w:val="000C092B"/>
    <w:rsid w:val="000C1F11"/>
    <w:rsid w:val="000C2196"/>
    <w:rsid w:val="000C2E9C"/>
    <w:rsid w:val="000C2FB7"/>
    <w:rsid w:val="000C3715"/>
    <w:rsid w:val="000C3BB4"/>
    <w:rsid w:val="000C3FEA"/>
    <w:rsid w:val="000C56E4"/>
    <w:rsid w:val="000C5D8F"/>
    <w:rsid w:val="000C6DAF"/>
    <w:rsid w:val="000C70C9"/>
    <w:rsid w:val="000C775F"/>
    <w:rsid w:val="000D0EF8"/>
    <w:rsid w:val="000D10AF"/>
    <w:rsid w:val="000D1129"/>
    <w:rsid w:val="000D16FF"/>
    <w:rsid w:val="000D2417"/>
    <w:rsid w:val="000D3B09"/>
    <w:rsid w:val="000D423B"/>
    <w:rsid w:val="000D47C4"/>
    <w:rsid w:val="000D4FE7"/>
    <w:rsid w:val="000D575E"/>
    <w:rsid w:val="000D5B5F"/>
    <w:rsid w:val="000D6B74"/>
    <w:rsid w:val="000E0327"/>
    <w:rsid w:val="000E0B59"/>
    <w:rsid w:val="000E1D74"/>
    <w:rsid w:val="000E260C"/>
    <w:rsid w:val="000E2757"/>
    <w:rsid w:val="000E2A50"/>
    <w:rsid w:val="000E2DB3"/>
    <w:rsid w:val="000E347B"/>
    <w:rsid w:val="000E499A"/>
    <w:rsid w:val="000E5C48"/>
    <w:rsid w:val="000E5F60"/>
    <w:rsid w:val="000E6494"/>
    <w:rsid w:val="000E6495"/>
    <w:rsid w:val="000E69B8"/>
    <w:rsid w:val="000E6BD3"/>
    <w:rsid w:val="000E7547"/>
    <w:rsid w:val="000F0BEE"/>
    <w:rsid w:val="000F12E9"/>
    <w:rsid w:val="000F14E3"/>
    <w:rsid w:val="000F1A48"/>
    <w:rsid w:val="000F2653"/>
    <w:rsid w:val="000F409B"/>
    <w:rsid w:val="000F43FF"/>
    <w:rsid w:val="000F488F"/>
    <w:rsid w:val="000F600A"/>
    <w:rsid w:val="000F62B0"/>
    <w:rsid w:val="000F7252"/>
    <w:rsid w:val="000F7F99"/>
    <w:rsid w:val="00100263"/>
    <w:rsid w:val="00100E37"/>
    <w:rsid w:val="001023AE"/>
    <w:rsid w:val="001027EE"/>
    <w:rsid w:val="00102F72"/>
    <w:rsid w:val="00103460"/>
    <w:rsid w:val="00103C7A"/>
    <w:rsid w:val="00103CAC"/>
    <w:rsid w:val="0010444C"/>
    <w:rsid w:val="00104C3D"/>
    <w:rsid w:val="00105F29"/>
    <w:rsid w:val="001072B6"/>
    <w:rsid w:val="001104B1"/>
    <w:rsid w:val="001105C0"/>
    <w:rsid w:val="00110DB0"/>
    <w:rsid w:val="001110C1"/>
    <w:rsid w:val="0011116C"/>
    <w:rsid w:val="00111B0B"/>
    <w:rsid w:val="00111BCB"/>
    <w:rsid w:val="00111D2C"/>
    <w:rsid w:val="00112A8A"/>
    <w:rsid w:val="0011365A"/>
    <w:rsid w:val="0011389C"/>
    <w:rsid w:val="001139C5"/>
    <w:rsid w:val="001161F7"/>
    <w:rsid w:val="00116D33"/>
    <w:rsid w:val="00116E67"/>
    <w:rsid w:val="00117BE5"/>
    <w:rsid w:val="00120A41"/>
    <w:rsid w:val="00120B38"/>
    <w:rsid w:val="00120F9B"/>
    <w:rsid w:val="0012116B"/>
    <w:rsid w:val="001217A2"/>
    <w:rsid w:val="001217AF"/>
    <w:rsid w:val="00121E00"/>
    <w:rsid w:val="001236BC"/>
    <w:rsid w:val="00123A48"/>
    <w:rsid w:val="00123E31"/>
    <w:rsid w:val="001249F3"/>
    <w:rsid w:val="00124DB2"/>
    <w:rsid w:val="0012591D"/>
    <w:rsid w:val="00126CEF"/>
    <w:rsid w:val="0012735B"/>
    <w:rsid w:val="00130713"/>
    <w:rsid w:val="00130F7A"/>
    <w:rsid w:val="001324DE"/>
    <w:rsid w:val="0013289E"/>
    <w:rsid w:val="001329A6"/>
    <w:rsid w:val="0013589F"/>
    <w:rsid w:val="00135EB9"/>
    <w:rsid w:val="001364AE"/>
    <w:rsid w:val="00136B51"/>
    <w:rsid w:val="00136BEF"/>
    <w:rsid w:val="00136F74"/>
    <w:rsid w:val="001372C8"/>
    <w:rsid w:val="00137ED2"/>
    <w:rsid w:val="001410D8"/>
    <w:rsid w:val="00142565"/>
    <w:rsid w:val="00142877"/>
    <w:rsid w:val="00142B38"/>
    <w:rsid w:val="00143AD5"/>
    <w:rsid w:val="001447F5"/>
    <w:rsid w:val="00146318"/>
    <w:rsid w:val="00146776"/>
    <w:rsid w:val="00146992"/>
    <w:rsid w:val="00147E13"/>
    <w:rsid w:val="00150D80"/>
    <w:rsid w:val="00150EA6"/>
    <w:rsid w:val="001510BA"/>
    <w:rsid w:val="0015142A"/>
    <w:rsid w:val="00151981"/>
    <w:rsid w:val="00151A79"/>
    <w:rsid w:val="00151E14"/>
    <w:rsid w:val="00151FCA"/>
    <w:rsid w:val="00153B15"/>
    <w:rsid w:val="001544D7"/>
    <w:rsid w:val="00154F24"/>
    <w:rsid w:val="0015558E"/>
    <w:rsid w:val="00155D0E"/>
    <w:rsid w:val="001565E3"/>
    <w:rsid w:val="001569DE"/>
    <w:rsid w:val="00156F85"/>
    <w:rsid w:val="001600DD"/>
    <w:rsid w:val="00160989"/>
    <w:rsid w:val="00161058"/>
    <w:rsid w:val="001618CB"/>
    <w:rsid w:val="00161D66"/>
    <w:rsid w:val="001638C4"/>
    <w:rsid w:val="00163F10"/>
    <w:rsid w:val="0016477A"/>
    <w:rsid w:val="00164D14"/>
    <w:rsid w:val="00165748"/>
    <w:rsid w:val="0016646B"/>
    <w:rsid w:val="001665B1"/>
    <w:rsid w:val="001671B0"/>
    <w:rsid w:val="00167A7A"/>
    <w:rsid w:val="00167BA6"/>
    <w:rsid w:val="00167E06"/>
    <w:rsid w:val="00171EB5"/>
    <w:rsid w:val="00171F1D"/>
    <w:rsid w:val="0017344B"/>
    <w:rsid w:val="0017510E"/>
    <w:rsid w:val="001754A5"/>
    <w:rsid w:val="001763C9"/>
    <w:rsid w:val="00176581"/>
    <w:rsid w:val="00176898"/>
    <w:rsid w:val="001774E0"/>
    <w:rsid w:val="001803E7"/>
    <w:rsid w:val="00180499"/>
    <w:rsid w:val="001804F5"/>
    <w:rsid w:val="001805C2"/>
    <w:rsid w:val="00181DF3"/>
    <w:rsid w:val="0018202E"/>
    <w:rsid w:val="001822CC"/>
    <w:rsid w:val="001822CF"/>
    <w:rsid w:val="00182D9B"/>
    <w:rsid w:val="0018368A"/>
    <w:rsid w:val="0018380E"/>
    <w:rsid w:val="00183D0F"/>
    <w:rsid w:val="001846B7"/>
    <w:rsid w:val="00184979"/>
    <w:rsid w:val="00184DAE"/>
    <w:rsid w:val="00184FA2"/>
    <w:rsid w:val="00186959"/>
    <w:rsid w:val="00186E2B"/>
    <w:rsid w:val="001875A3"/>
    <w:rsid w:val="00187706"/>
    <w:rsid w:val="00190E05"/>
    <w:rsid w:val="001912A3"/>
    <w:rsid w:val="0019170F"/>
    <w:rsid w:val="0019356F"/>
    <w:rsid w:val="0019368B"/>
    <w:rsid w:val="00193914"/>
    <w:rsid w:val="00193C9C"/>
    <w:rsid w:val="001954BE"/>
    <w:rsid w:val="00195864"/>
    <w:rsid w:val="0019660F"/>
    <w:rsid w:val="0019692D"/>
    <w:rsid w:val="00196C7E"/>
    <w:rsid w:val="001A10D9"/>
    <w:rsid w:val="001A1C38"/>
    <w:rsid w:val="001A234C"/>
    <w:rsid w:val="001A2A73"/>
    <w:rsid w:val="001A2FFC"/>
    <w:rsid w:val="001A3B2F"/>
    <w:rsid w:val="001A3E02"/>
    <w:rsid w:val="001A438A"/>
    <w:rsid w:val="001A4D4E"/>
    <w:rsid w:val="001A55D9"/>
    <w:rsid w:val="001A5CA8"/>
    <w:rsid w:val="001A5E94"/>
    <w:rsid w:val="001A6ABF"/>
    <w:rsid w:val="001A704E"/>
    <w:rsid w:val="001A75FD"/>
    <w:rsid w:val="001B0657"/>
    <w:rsid w:val="001B0BC5"/>
    <w:rsid w:val="001B1305"/>
    <w:rsid w:val="001B289A"/>
    <w:rsid w:val="001B3BCC"/>
    <w:rsid w:val="001B3FC0"/>
    <w:rsid w:val="001B4A18"/>
    <w:rsid w:val="001B5343"/>
    <w:rsid w:val="001B543F"/>
    <w:rsid w:val="001B548A"/>
    <w:rsid w:val="001B5BAD"/>
    <w:rsid w:val="001B5C80"/>
    <w:rsid w:val="001B6069"/>
    <w:rsid w:val="001B701A"/>
    <w:rsid w:val="001B7AD4"/>
    <w:rsid w:val="001B7BBD"/>
    <w:rsid w:val="001C174B"/>
    <w:rsid w:val="001C1F4E"/>
    <w:rsid w:val="001C27F4"/>
    <w:rsid w:val="001C39F6"/>
    <w:rsid w:val="001C48CA"/>
    <w:rsid w:val="001C4FCC"/>
    <w:rsid w:val="001C56E5"/>
    <w:rsid w:val="001C5E2F"/>
    <w:rsid w:val="001C5F0C"/>
    <w:rsid w:val="001C6072"/>
    <w:rsid w:val="001C68DA"/>
    <w:rsid w:val="001C6988"/>
    <w:rsid w:val="001C7D77"/>
    <w:rsid w:val="001C7F34"/>
    <w:rsid w:val="001D0CF7"/>
    <w:rsid w:val="001D0F11"/>
    <w:rsid w:val="001D11C0"/>
    <w:rsid w:val="001D1364"/>
    <w:rsid w:val="001D307E"/>
    <w:rsid w:val="001D3E40"/>
    <w:rsid w:val="001D40A0"/>
    <w:rsid w:val="001D480E"/>
    <w:rsid w:val="001D53FF"/>
    <w:rsid w:val="001D5801"/>
    <w:rsid w:val="001D5B4D"/>
    <w:rsid w:val="001D5E61"/>
    <w:rsid w:val="001D71A4"/>
    <w:rsid w:val="001D7359"/>
    <w:rsid w:val="001D750F"/>
    <w:rsid w:val="001D7668"/>
    <w:rsid w:val="001D7EA5"/>
    <w:rsid w:val="001E0BD5"/>
    <w:rsid w:val="001E13E6"/>
    <w:rsid w:val="001E26FA"/>
    <w:rsid w:val="001E3ABE"/>
    <w:rsid w:val="001E3EB0"/>
    <w:rsid w:val="001E6107"/>
    <w:rsid w:val="001E6581"/>
    <w:rsid w:val="001E6909"/>
    <w:rsid w:val="001E6B43"/>
    <w:rsid w:val="001E743A"/>
    <w:rsid w:val="001E7628"/>
    <w:rsid w:val="001F08D2"/>
    <w:rsid w:val="001F0B75"/>
    <w:rsid w:val="001F0BBA"/>
    <w:rsid w:val="001F217D"/>
    <w:rsid w:val="001F23EA"/>
    <w:rsid w:val="001F27FA"/>
    <w:rsid w:val="001F2928"/>
    <w:rsid w:val="001F2EAD"/>
    <w:rsid w:val="001F2EAE"/>
    <w:rsid w:val="001F30F5"/>
    <w:rsid w:val="001F3174"/>
    <w:rsid w:val="001F3186"/>
    <w:rsid w:val="001F4078"/>
    <w:rsid w:val="001F4311"/>
    <w:rsid w:val="001F44AC"/>
    <w:rsid w:val="001F4A39"/>
    <w:rsid w:val="001F5583"/>
    <w:rsid w:val="001F55D2"/>
    <w:rsid w:val="001F6C18"/>
    <w:rsid w:val="001F6C98"/>
    <w:rsid w:val="001F6FD5"/>
    <w:rsid w:val="001F721D"/>
    <w:rsid w:val="001F7D73"/>
    <w:rsid w:val="00200861"/>
    <w:rsid w:val="002009EB"/>
    <w:rsid w:val="00200EE1"/>
    <w:rsid w:val="00201056"/>
    <w:rsid w:val="002013D9"/>
    <w:rsid w:val="002025BA"/>
    <w:rsid w:val="002034EE"/>
    <w:rsid w:val="0020396D"/>
    <w:rsid w:val="00203DEC"/>
    <w:rsid w:val="0020497C"/>
    <w:rsid w:val="0020535E"/>
    <w:rsid w:val="002055EA"/>
    <w:rsid w:val="002058ED"/>
    <w:rsid w:val="00205FAF"/>
    <w:rsid w:val="00206A7A"/>
    <w:rsid w:val="00207D40"/>
    <w:rsid w:val="0021083D"/>
    <w:rsid w:val="00210EA3"/>
    <w:rsid w:val="002117E6"/>
    <w:rsid w:val="00212272"/>
    <w:rsid w:val="002124D4"/>
    <w:rsid w:val="002144E5"/>
    <w:rsid w:val="0021535A"/>
    <w:rsid w:val="002156A7"/>
    <w:rsid w:val="00215AC1"/>
    <w:rsid w:val="002167B9"/>
    <w:rsid w:val="00216C50"/>
    <w:rsid w:val="00216D8B"/>
    <w:rsid w:val="00217C5E"/>
    <w:rsid w:val="0022180E"/>
    <w:rsid w:val="00222742"/>
    <w:rsid w:val="002248B0"/>
    <w:rsid w:val="0022499E"/>
    <w:rsid w:val="00225955"/>
    <w:rsid w:val="00225F9B"/>
    <w:rsid w:val="00226629"/>
    <w:rsid w:val="00226805"/>
    <w:rsid w:val="00226C18"/>
    <w:rsid w:val="0022767D"/>
    <w:rsid w:val="00227EDE"/>
    <w:rsid w:val="002316BB"/>
    <w:rsid w:val="00231809"/>
    <w:rsid w:val="00232B57"/>
    <w:rsid w:val="00232D24"/>
    <w:rsid w:val="0023361B"/>
    <w:rsid w:val="00233A3C"/>
    <w:rsid w:val="00237E1A"/>
    <w:rsid w:val="0024038F"/>
    <w:rsid w:val="0024087E"/>
    <w:rsid w:val="0024144D"/>
    <w:rsid w:val="0024152A"/>
    <w:rsid w:val="002426E4"/>
    <w:rsid w:val="00243C75"/>
    <w:rsid w:val="00244226"/>
    <w:rsid w:val="0024447D"/>
    <w:rsid w:val="002451D8"/>
    <w:rsid w:val="00245234"/>
    <w:rsid w:val="00245495"/>
    <w:rsid w:val="00246566"/>
    <w:rsid w:val="0024743F"/>
    <w:rsid w:val="00247861"/>
    <w:rsid w:val="00247879"/>
    <w:rsid w:val="00247DA2"/>
    <w:rsid w:val="002536B7"/>
    <w:rsid w:val="00253711"/>
    <w:rsid w:val="0025398D"/>
    <w:rsid w:val="0025439D"/>
    <w:rsid w:val="002546B7"/>
    <w:rsid w:val="002554E0"/>
    <w:rsid w:val="00255862"/>
    <w:rsid w:val="00255C39"/>
    <w:rsid w:val="002560C8"/>
    <w:rsid w:val="00256F88"/>
    <w:rsid w:val="0025784F"/>
    <w:rsid w:val="002610B9"/>
    <w:rsid w:val="0026313E"/>
    <w:rsid w:val="0026364A"/>
    <w:rsid w:val="00263D8E"/>
    <w:rsid w:val="00264656"/>
    <w:rsid w:val="00265272"/>
    <w:rsid w:val="0026592F"/>
    <w:rsid w:val="0026693C"/>
    <w:rsid w:val="00267C67"/>
    <w:rsid w:val="0027082B"/>
    <w:rsid w:val="00271005"/>
    <w:rsid w:val="00274AAE"/>
    <w:rsid w:val="00274B03"/>
    <w:rsid w:val="00275168"/>
    <w:rsid w:val="00275360"/>
    <w:rsid w:val="002765B4"/>
    <w:rsid w:val="00276CA5"/>
    <w:rsid w:val="00276E79"/>
    <w:rsid w:val="002773B2"/>
    <w:rsid w:val="00277610"/>
    <w:rsid w:val="00277E63"/>
    <w:rsid w:val="002808EB"/>
    <w:rsid w:val="00280D01"/>
    <w:rsid w:val="00280F8C"/>
    <w:rsid w:val="0028159F"/>
    <w:rsid w:val="0028188E"/>
    <w:rsid w:val="00283143"/>
    <w:rsid w:val="0028429D"/>
    <w:rsid w:val="002842B1"/>
    <w:rsid w:val="00284419"/>
    <w:rsid w:val="00285169"/>
    <w:rsid w:val="002864C4"/>
    <w:rsid w:val="00287D0E"/>
    <w:rsid w:val="00290068"/>
    <w:rsid w:val="00290A13"/>
    <w:rsid w:val="002910BE"/>
    <w:rsid w:val="0029144C"/>
    <w:rsid w:val="0029170C"/>
    <w:rsid w:val="00291F1A"/>
    <w:rsid w:val="0029241B"/>
    <w:rsid w:val="0029289C"/>
    <w:rsid w:val="00293E78"/>
    <w:rsid w:val="0029418D"/>
    <w:rsid w:val="00294ADA"/>
    <w:rsid w:val="00295C60"/>
    <w:rsid w:val="002964ED"/>
    <w:rsid w:val="00297E91"/>
    <w:rsid w:val="002A0921"/>
    <w:rsid w:val="002A18EA"/>
    <w:rsid w:val="002A253E"/>
    <w:rsid w:val="002A271E"/>
    <w:rsid w:val="002A4404"/>
    <w:rsid w:val="002A4B1E"/>
    <w:rsid w:val="002A5029"/>
    <w:rsid w:val="002A50CA"/>
    <w:rsid w:val="002A5A92"/>
    <w:rsid w:val="002A6D4F"/>
    <w:rsid w:val="002A7053"/>
    <w:rsid w:val="002A79F1"/>
    <w:rsid w:val="002B0153"/>
    <w:rsid w:val="002B096D"/>
    <w:rsid w:val="002B09EB"/>
    <w:rsid w:val="002B10C8"/>
    <w:rsid w:val="002B1294"/>
    <w:rsid w:val="002B2BCD"/>
    <w:rsid w:val="002B3B74"/>
    <w:rsid w:val="002B5958"/>
    <w:rsid w:val="002B656B"/>
    <w:rsid w:val="002B662D"/>
    <w:rsid w:val="002B68CE"/>
    <w:rsid w:val="002C052E"/>
    <w:rsid w:val="002C13AD"/>
    <w:rsid w:val="002C14D5"/>
    <w:rsid w:val="002C154F"/>
    <w:rsid w:val="002C1F8E"/>
    <w:rsid w:val="002C24B4"/>
    <w:rsid w:val="002C24E0"/>
    <w:rsid w:val="002C2CD5"/>
    <w:rsid w:val="002C33A8"/>
    <w:rsid w:val="002C5255"/>
    <w:rsid w:val="002C52BF"/>
    <w:rsid w:val="002C53D8"/>
    <w:rsid w:val="002C6CFE"/>
    <w:rsid w:val="002C7631"/>
    <w:rsid w:val="002C7703"/>
    <w:rsid w:val="002C7C36"/>
    <w:rsid w:val="002D0678"/>
    <w:rsid w:val="002D15A3"/>
    <w:rsid w:val="002D1F78"/>
    <w:rsid w:val="002D2F3E"/>
    <w:rsid w:val="002D2F86"/>
    <w:rsid w:val="002D4207"/>
    <w:rsid w:val="002D4AE0"/>
    <w:rsid w:val="002D4C12"/>
    <w:rsid w:val="002D4C82"/>
    <w:rsid w:val="002D57C6"/>
    <w:rsid w:val="002D57F5"/>
    <w:rsid w:val="002D5E3F"/>
    <w:rsid w:val="002D6463"/>
    <w:rsid w:val="002D6591"/>
    <w:rsid w:val="002D6917"/>
    <w:rsid w:val="002D69A2"/>
    <w:rsid w:val="002E0112"/>
    <w:rsid w:val="002E036C"/>
    <w:rsid w:val="002E06E2"/>
    <w:rsid w:val="002E2419"/>
    <w:rsid w:val="002E2441"/>
    <w:rsid w:val="002E24C5"/>
    <w:rsid w:val="002E34F7"/>
    <w:rsid w:val="002E3AA2"/>
    <w:rsid w:val="002E3E75"/>
    <w:rsid w:val="002E503D"/>
    <w:rsid w:val="002E5D5A"/>
    <w:rsid w:val="002E64A8"/>
    <w:rsid w:val="002E6942"/>
    <w:rsid w:val="002E7A75"/>
    <w:rsid w:val="002F01FB"/>
    <w:rsid w:val="002F03D1"/>
    <w:rsid w:val="002F0884"/>
    <w:rsid w:val="002F0E85"/>
    <w:rsid w:val="002F0ED2"/>
    <w:rsid w:val="002F26C3"/>
    <w:rsid w:val="002F2765"/>
    <w:rsid w:val="002F31D7"/>
    <w:rsid w:val="002F3A2F"/>
    <w:rsid w:val="002F4414"/>
    <w:rsid w:val="002F49E6"/>
    <w:rsid w:val="002F575C"/>
    <w:rsid w:val="002F5A62"/>
    <w:rsid w:val="002F6DE1"/>
    <w:rsid w:val="002F6E03"/>
    <w:rsid w:val="002F7299"/>
    <w:rsid w:val="002F7F5C"/>
    <w:rsid w:val="00300289"/>
    <w:rsid w:val="00300BF3"/>
    <w:rsid w:val="00303470"/>
    <w:rsid w:val="00303809"/>
    <w:rsid w:val="003042C2"/>
    <w:rsid w:val="003048A2"/>
    <w:rsid w:val="00305411"/>
    <w:rsid w:val="003055B3"/>
    <w:rsid w:val="00305BA3"/>
    <w:rsid w:val="0030639B"/>
    <w:rsid w:val="00306449"/>
    <w:rsid w:val="0030779A"/>
    <w:rsid w:val="00311FAC"/>
    <w:rsid w:val="0031256B"/>
    <w:rsid w:val="00315331"/>
    <w:rsid w:val="00317D59"/>
    <w:rsid w:val="00317E36"/>
    <w:rsid w:val="00320513"/>
    <w:rsid w:val="00320B71"/>
    <w:rsid w:val="00320C24"/>
    <w:rsid w:val="00322829"/>
    <w:rsid w:val="00322A62"/>
    <w:rsid w:val="00322B59"/>
    <w:rsid w:val="00322C24"/>
    <w:rsid w:val="00322C51"/>
    <w:rsid w:val="00323563"/>
    <w:rsid w:val="00323B01"/>
    <w:rsid w:val="00326012"/>
    <w:rsid w:val="00327137"/>
    <w:rsid w:val="00327F1A"/>
    <w:rsid w:val="0033049F"/>
    <w:rsid w:val="003305E5"/>
    <w:rsid w:val="00331017"/>
    <w:rsid w:val="00331E84"/>
    <w:rsid w:val="00332DD0"/>
    <w:rsid w:val="00333F5A"/>
    <w:rsid w:val="0033441A"/>
    <w:rsid w:val="0033442A"/>
    <w:rsid w:val="003363A8"/>
    <w:rsid w:val="003379A0"/>
    <w:rsid w:val="003404B5"/>
    <w:rsid w:val="00340C88"/>
    <w:rsid w:val="00341DAC"/>
    <w:rsid w:val="00341FAE"/>
    <w:rsid w:val="003428FE"/>
    <w:rsid w:val="00343B26"/>
    <w:rsid w:val="0034468F"/>
    <w:rsid w:val="00344A85"/>
    <w:rsid w:val="00345389"/>
    <w:rsid w:val="003458D0"/>
    <w:rsid w:val="003459C2"/>
    <w:rsid w:val="00345FFD"/>
    <w:rsid w:val="0034763B"/>
    <w:rsid w:val="00347964"/>
    <w:rsid w:val="00347DC6"/>
    <w:rsid w:val="003500B0"/>
    <w:rsid w:val="00350D93"/>
    <w:rsid w:val="00350DAA"/>
    <w:rsid w:val="003510D7"/>
    <w:rsid w:val="00351340"/>
    <w:rsid w:val="00352716"/>
    <w:rsid w:val="00353C7B"/>
    <w:rsid w:val="00354218"/>
    <w:rsid w:val="0035472E"/>
    <w:rsid w:val="00355470"/>
    <w:rsid w:val="003555F6"/>
    <w:rsid w:val="00355C26"/>
    <w:rsid w:val="00355D5E"/>
    <w:rsid w:val="00356101"/>
    <w:rsid w:val="003565FB"/>
    <w:rsid w:val="00356713"/>
    <w:rsid w:val="00356CEB"/>
    <w:rsid w:val="00356F84"/>
    <w:rsid w:val="00357AB7"/>
    <w:rsid w:val="0036012F"/>
    <w:rsid w:val="003618F3"/>
    <w:rsid w:val="00361F44"/>
    <w:rsid w:val="0036210A"/>
    <w:rsid w:val="0036218E"/>
    <w:rsid w:val="00362CBC"/>
    <w:rsid w:val="00363240"/>
    <w:rsid w:val="00363912"/>
    <w:rsid w:val="003640FB"/>
    <w:rsid w:val="00364AA8"/>
    <w:rsid w:val="00365391"/>
    <w:rsid w:val="00365C1E"/>
    <w:rsid w:val="003665AC"/>
    <w:rsid w:val="00366844"/>
    <w:rsid w:val="00367DD4"/>
    <w:rsid w:val="0037069D"/>
    <w:rsid w:val="00370DFF"/>
    <w:rsid w:val="0037173D"/>
    <w:rsid w:val="00372314"/>
    <w:rsid w:val="00372671"/>
    <w:rsid w:val="003727B9"/>
    <w:rsid w:val="00373B10"/>
    <w:rsid w:val="003747E0"/>
    <w:rsid w:val="00374845"/>
    <w:rsid w:val="0037547D"/>
    <w:rsid w:val="0037576F"/>
    <w:rsid w:val="00375999"/>
    <w:rsid w:val="00377018"/>
    <w:rsid w:val="00377445"/>
    <w:rsid w:val="0038070A"/>
    <w:rsid w:val="00380C5F"/>
    <w:rsid w:val="0038137D"/>
    <w:rsid w:val="003813C1"/>
    <w:rsid w:val="00381701"/>
    <w:rsid w:val="00381DBF"/>
    <w:rsid w:val="00382192"/>
    <w:rsid w:val="003833DD"/>
    <w:rsid w:val="00383C0C"/>
    <w:rsid w:val="003844E9"/>
    <w:rsid w:val="003845FB"/>
    <w:rsid w:val="003850DA"/>
    <w:rsid w:val="003851A4"/>
    <w:rsid w:val="00385CD8"/>
    <w:rsid w:val="0038606F"/>
    <w:rsid w:val="0038671F"/>
    <w:rsid w:val="00390174"/>
    <w:rsid w:val="003916CC"/>
    <w:rsid w:val="00391A94"/>
    <w:rsid w:val="00391AB1"/>
    <w:rsid w:val="00392D71"/>
    <w:rsid w:val="003937E2"/>
    <w:rsid w:val="0039400D"/>
    <w:rsid w:val="0039423B"/>
    <w:rsid w:val="00394A4D"/>
    <w:rsid w:val="003951C4"/>
    <w:rsid w:val="003954F9"/>
    <w:rsid w:val="0039642A"/>
    <w:rsid w:val="00396931"/>
    <w:rsid w:val="00396DA8"/>
    <w:rsid w:val="00397368"/>
    <w:rsid w:val="00397549"/>
    <w:rsid w:val="003A053E"/>
    <w:rsid w:val="003A1559"/>
    <w:rsid w:val="003A3121"/>
    <w:rsid w:val="003A3254"/>
    <w:rsid w:val="003A3B03"/>
    <w:rsid w:val="003A4646"/>
    <w:rsid w:val="003A4872"/>
    <w:rsid w:val="003A489F"/>
    <w:rsid w:val="003A4A13"/>
    <w:rsid w:val="003A5496"/>
    <w:rsid w:val="003A725D"/>
    <w:rsid w:val="003B050F"/>
    <w:rsid w:val="003B0567"/>
    <w:rsid w:val="003B2143"/>
    <w:rsid w:val="003B315C"/>
    <w:rsid w:val="003B38FA"/>
    <w:rsid w:val="003B3B32"/>
    <w:rsid w:val="003B3E71"/>
    <w:rsid w:val="003B467D"/>
    <w:rsid w:val="003B4DE4"/>
    <w:rsid w:val="003B5354"/>
    <w:rsid w:val="003B76FD"/>
    <w:rsid w:val="003C002D"/>
    <w:rsid w:val="003C05E2"/>
    <w:rsid w:val="003C0788"/>
    <w:rsid w:val="003C140C"/>
    <w:rsid w:val="003C1C71"/>
    <w:rsid w:val="003C2EDD"/>
    <w:rsid w:val="003C2F19"/>
    <w:rsid w:val="003C3012"/>
    <w:rsid w:val="003C3342"/>
    <w:rsid w:val="003C5169"/>
    <w:rsid w:val="003C517A"/>
    <w:rsid w:val="003C5304"/>
    <w:rsid w:val="003C6A05"/>
    <w:rsid w:val="003C6B1D"/>
    <w:rsid w:val="003C6BEF"/>
    <w:rsid w:val="003C6F12"/>
    <w:rsid w:val="003D0673"/>
    <w:rsid w:val="003D075C"/>
    <w:rsid w:val="003D091C"/>
    <w:rsid w:val="003D1056"/>
    <w:rsid w:val="003D19B6"/>
    <w:rsid w:val="003D1B08"/>
    <w:rsid w:val="003D204E"/>
    <w:rsid w:val="003D263B"/>
    <w:rsid w:val="003D2AAF"/>
    <w:rsid w:val="003D2FAE"/>
    <w:rsid w:val="003D439D"/>
    <w:rsid w:val="003D4B3D"/>
    <w:rsid w:val="003D5984"/>
    <w:rsid w:val="003D694A"/>
    <w:rsid w:val="003D6D11"/>
    <w:rsid w:val="003D6E76"/>
    <w:rsid w:val="003D79E6"/>
    <w:rsid w:val="003E1380"/>
    <w:rsid w:val="003E18F4"/>
    <w:rsid w:val="003E337E"/>
    <w:rsid w:val="003E3798"/>
    <w:rsid w:val="003E38B7"/>
    <w:rsid w:val="003E3971"/>
    <w:rsid w:val="003E3FB9"/>
    <w:rsid w:val="003E400B"/>
    <w:rsid w:val="003E4693"/>
    <w:rsid w:val="003E5FFB"/>
    <w:rsid w:val="003E6E9F"/>
    <w:rsid w:val="003E6FD9"/>
    <w:rsid w:val="003E7A91"/>
    <w:rsid w:val="003E7D0E"/>
    <w:rsid w:val="003F12C1"/>
    <w:rsid w:val="003F1685"/>
    <w:rsid w:val="003F31E0"/>
    <w:rsid w:val="003F533B"/>
    <w:rsid w:val="003F6394"/>
    <w:rsid w:val="003F6B18"/>
    <w:rsid w:val="003F74BA"/>
    <w:rsid w:val="003F7867"/>
    <w:rsid w:val="00400288"/>
    <w:rsid w:val="00400451"/>
    <w:rsid w:val="00400DD7"/>
    <w:rsid w:val="004012F9"/>
    <w:rsid w:val="0040143E"/>
    <w:rsid w:val="0040210B"/>
    <w:rsid w:val="004024A0"/>
    <w:rsid w:val="00403468"/>
    <w:rsid w:val="004037C9"/>
    <w:rsid w:val="00403F58"/>
    <w:rsid w:val="00404506"/>
    <w:rsid w:val="00404E3A"/>
    <w:rsid w:val="00407073"/>
    <w:rsid w:val="00407707"/>
    <w:rsid w:val="00407798"/>
    <w:rsid w:val="00407F00"/>
    <w:rsid w:val="00410BA7"/>
    <w:rsid w:val="004117DC"/>
    <w:rsid w:val="004119FB"/>
    <w:rsid w:val="00411B94"/>
    <w:rsid w:val="00412A36"/>
    <w:rsid w:val="00412BC9"/>
    <w:rsid w:val="004131DC"/>
    <w:rsid w:val="00414063"/>
    <w:rsid w:val="00414713"/>
    <w:rsid w:val="004162CE"/>
    <w:rsid w:val="0041708E"/>
    <w:rsid w:val="0041711E"/>
    <w:rsid w:val="0041769A"/>
    <w:rsid w:val="004203F4"/>
    <w:rsid w:val="004207D4"/>
    <w:rsid w:val="00420E1F"/>
    <w:rsid w:val="00421C06"/>
    <w:rsid w:val="00421C1D"/>
    <w:rsid w:val="00422005"/>
    <w:rsid w:val="00422CC5"/>
    <w:rsid w:val="00423012"/>
    <w:rsid w:val="00423BD4"/>
    <w:rsid w:val="00423D8D"/>
    <w:rsid w:val="00424DED"/>
    <w:rsid w:val="00425232"/>
    <w:rsid w:val="004257F0"/>
    <w:rsid w:val="00425FD1"/>
    <w:rsid w:val="00426026"/>
    <w:rsid w:val="00427523"/>
    <w:rsid w:val="00427B07"/>
    <w:rsid w:val="00427E74"/>
    <w:rsid w:val="00427F2E"/>
    <w:rsid w:val="004305A5"/>
    <w:rsid w:val="00431E95"/>
    <w:rsid w:val="00433323"/>
    <w:rsid w:val="0043352A"/>
    <w:rsid w:val="0043401C"/>
    <w:rsid w:val="0043487E"/>
    <w:rsid w:val="00434D09"/>
    <w:rsid w:val="00434DB7"/>
    <w:rsid w:val="00436182"/>
    <w:rsid w:val="00437201"/>
    <w:rsid w:val="004374F0"/>
    <w:rsid w:val="004424BC"/>
    <w:rsid w:val="004424DC"/>
    <w:rsid w:val="00442C78"/>
    <w:rsid w:val="00442D61"/>
    <w:rsid w:val="00442F4A"/>
    <w:rsid w:val="004434ED"/>
    <w:rsid w:val="00444374"/>
    <w:rsid w:val="00445B27"/>
    <w:rsid w:val="004469AB"/>
    <w:rsid w:val="00446F39"/>
    <w:rsid w:val="004476D4"/>
    <w:rsid w:val="00447F62"/>
    <w:rsid w:val="00450A88"/>
    <w:rsid w:val="00450DD4"/>
    <w:rsid w:val="00451283"/>
    <w:rsid w:val="004512AC"/>
    <w:rsid w:val="004516E7"/>
    <w:rsid w:val="00451B81"/>
    <w:rsid w:val="00452184"/>
    <w:rsid w:val="00452392"/>
    <w:rsid w:val="004523A5"/>
    <w:rsid w:val="0045376A"/>
    <w:rsid w:val="00453B0A"/>
    <w:rsid w:val="00455726"/>
    <w:rsid w:val="00456BCA"/>
    <w:rsid w:val="00457E45"/>
    <w:rsid w:val="0046017C"/>
    <w:rsid w:val="004607CE"/>
    <w:rsid w:val="00460A35"/>
    <w:rsid w:val="00460E29"/>
    <w:rsid w:val="00461147"/>
    <w:rsid w:val="0046184D"/>
    <w:rsid w:val="004618F6"/>
    <w:rsid w:val="00463B6A"/>
    <w:rsid w:val="00463C7C"/>
    <w:rsid w:val="00464988"/>
    <w:rsid w:val="00464A1E"/>
    <w:rsid w:val="00464F8E"/>
    <w:rsid w:val="00465FD2"/>
    <w:rsid w:val="00466565"/>
    <w:rsid w:val="004665A6"/>
    <w:rsid w:val="00466D0C"/>
    <w:rsid w:val="00467D3E"/>
    <w:rsid w:val="00467D69"/>
    <w:rsid w:val="00467DFF"/>
    <w:rsid w:val="004717BE"/>
    <w:rsid w:val="0047255B"/>
    <w:rsid w:val="004741ED"/>
    <w:rsid w:val="00474B67"/>
    <w:rsid w:val="004760C1"/>
    <w:rsid w:val="00476D54"/>
    <w:rsid w:val="00477BD4"/>
    <w:rsid w:val="00477C05"/>
    <w:rsid w:val="00480B84"/>
    <w:rsid w:val="004823A3"/>
    <w:rsid w:val="00483305"/>
    <w:rsid w:val="0048340F"/>
    <w:rsid w:val="004834CC"/>
    <w:rsid w:val="00484FAA"/>
    <w:rsid w:val="00486323"/>
    <w:rsid w:val="0048637B"/>
    <w:rsid w:val="00486C46"/>
    <w:rsid w:val="00486D64"/>
    <w:rsid w:val="00487B5E"/>
    <w:rsid w:val="00487C5E"/>
    <w:rsid w:val="00487F4C"/>
    <w:rsid w:val="00490C2A"/>
    <w:rsid w:val="00491DEE"/>
    <w:rsid w:val="004921AB"/>
    <w:rsid w:val="004923F8"/>
    <w:rsid w:val="0049279A"/>
    <w:rsid w:val="004927F3"/>
    <w:rsid w:val="00493183"/>
    <w:rsid w:val="004931D1"/>
    <w:rsid w:val="00493512"/>
    <w:rsid w:val="004943C8"/>
    <w:rsid w:val="0049458D"/>
    <w:rsid w:val="0049499B"/>
    <w:rsid w:val="00494E5C"/>
    <w:rsid w:val="004965B7"/>
    <w:rsid w:val="0049678C"/>
    <w:rsid w:val="00496FE6"/>
    <w:rsid w:val="00497036"/>
    <w:rsid w:val="004976CA"/>
    <w:rsid w:val="00497A4C"/>
    <w:rsid w:val="004A153A"/>
    <w:rsid w:val="004A1AC8"/>
    <w:rsid w:val="004A1E9B"/>
    <w:rsid w:val="004A2102"/>
    <w:rsid w:val="004A2985"/>
    <w:rsid w:val="004A344A"/>
    <w:rsid w:val="004A35F8"/>
    <w:rsid w:val="004A3C7F"/>
    <w:rsid w:val="004A5224"/>
    <w:rsid w:val="004A5471"/>
    <w:rsid w:val="004A5475"/>
    <w:rsid w:val="004A57B3"/>
    <w:rsid w:val="004A6EAA"/>
    <w:rsid w:val="004A73E0"/>
    <w:rsid w:val="004A7A82"/>
    <w:rsid w:val="004A7CAD"/>
    <w:rsid w:val="004B0FD3"/>
    <w:rsid w:val="004B18A0"/>
    <w:rsid w:val="004B1D42"/>
    <w:rsid w:val="004B24F0"/>
    <w:rsid w:val="004B273A"/>
    <w:rsid w:val="004B2EDD"/>
    <w:rsid w:val="004B34C5"/>
    <w:rsid w:val="004B360D"/>
    <w:rsid w:val="004B3817"/>
    <w:rsid w:val="004B4F8F"/>
    <w:rsid w:val="004B5205"/>
    <w:rsid w:val="004B53FB"/>
    <w:rsid w:val="004B60EF"/>
    <w:rsid w:val="004B62A3"/>
    <w:rsid w:val="004B711D"/>
    <w:rsid w:val="004B7E5F"/>
    <w:rsid w:val="004C001C"/>
    <w:rsid w:val="004C0C1F"/>
    <w:rsid w:val="004C172D"/>
    <w:rsid w:val="004C200A"/>
    <w:rsid w:val="004C214F"/>
    <w:rsid w:val="004C22E9"/>
    <w:rsid w:val="004C37DE"/>
    <w:rsid w:val="004C383D"/>
    <w:rsid w:val="004C3D90"/>
    <w:rsid w:val="004C3F96"/>
    <w:rsid w:val="004C4037"/>
    <w:rsid w:val="004C41C0"/>
    <w:rsid w:val="004C4676"/>
    <w:rsid w:val="004C47D4"/>
    <w:rsid w:val="004C4954"/>
    <w:rsid w:val="004C4C16"/>
    <w:rsid w:val="004C4D67"/>
    <w:rsid w:val="004C55FB"/>
    <w:rsid w:val="004C6F0C"/>
    <w:rsid w:val="004C79E6"/>
    <w:rsid w:val="004D0066"/>
    <w:rsid w:val="004D03F2"/>
    <w:rsid w:val="004D1079"/>
    <w:rsid w:val="004D1A52"/>
    <w:rsid w:val="004D22CD"/>
    <w:rsid w:val="004D2ED5"/>
    <w:rsid w:val="004D34E6"/>
    <w:rsid w:val="004D42D0"/>
    <w:rsid w:val="004D4D4F"/>
    <w:rsid w:val="004D5426"/>
    <w:rsid w:val="004D56B8"/>
    <w:rsid w:val="004D5B9C"/>
    <w:rsid w:val="004D61AC"/>
    <w:rsid w:val="004D6AB5"/>
    <w:rsid w:val="004D6F9B"/>
    <w:rsid w:val="004D7772"/>
    <w:rsid w:val="004D7EA8"/>
    <w:rsid w:val="004E017A"/>
    <w:rsid w:val="004E0227"/>
    <w:rsid w:val="004E20B3"/>
    <w:rsid w:val="004E2189"/>
    <w:rsid w:val="004E2461"/>
    <w:rsid w:val="004E2496"/>
    <w:rsid w:val="004E26A2"/>
    <w:rsid w:val="004E28BA"/>
    <w:rsid w:val="004E2BA5"/>
    <w:rsid w:val="004E327E"/>
    <w:rsid w:val="004E5700"/>
    <w:rsid w:val="004E674D"/>
    <w:rsid w:val="004E6FF2"/>
    <w:rsid w:val="004E7084"/>
    <w:rsid w:val="004F0A9F"/>
    <w:rsid w:val="004F1C57"/>
    <w:rsid w:val="004F26C9"/>
    <w:rsid w:val="004F397F"/>
    <w:rsid w:val="004F4263"/>
    <w:rsid w:val="004F4C62"/>
    <w:rsid w:val="004F50A7"/>
    <w:rsid w:val="004F5716"/>
    <w:rsid w:val="004F5CCA"/>
    <w:rsid w:val="004F65CC"/>
    <w:rsid w:val="004F6764"/>
    <w:rsid w:val="004F6B59"/>
    <w:rsid w:val="004F6C00"/>
    <w:rsid w:val="004F6E0F"/>
    <w:rsid w:val="004F7358"/>
    <w:rsid w:val="005000F3"/>
    <w:rsid w:val="00500399"/>
    <w:rsid w:val="00500700"/>
    <w:rsid w:val="00502097"/>
    <w:rsid w:val="00503084"/>
    <w:rsid w:val="00503834"/>
    <w:rsid w:val="005038BA"/>
    <w:rsid w:val="0050409F"/>
    <w:rsid w:val="00504C0D"/>
    <w:rsid w:val="00504EF5"/>
    <w:rsid w:val="00506048"/>
    <w:rsid w:val="00507025"/>
    <w:rsid w:val="005072A2"/>
    <w:rsid w:val="00510833"/>
    <w:rsid w:val="00511614"/>
    <w:rsid w:val="0051174F"/>
    <w:rsid w:val="00511879"/>
    <w:rsid w:val="00512839"/>
    <w:rsid w:val="00512A3E"/>
    <w:rsid w:val="005130A3"/>
    <w:rsid w:val="0051333A"/>
    <w:rsid w:val="0051358C"/>
    <w:rsid w:val="00513A4F"/>
    <w:rsid w:val="00513E3F"/>
    <w:rsid w:val="00517140"/>
    <w:rsid w:val="00517399"/>
    <w:rsid w:val="0052013C"/>
    <w:rsid w:val="0052115C"/>
    <w:rsid w:val="00521254"/>
    <w:rsid w:val="00523DC6"/>
    <w:rsid w:val="005245DA"/>
    <w:rsid w:val="00524688"/>
    <w:rsid w:val="0052481A"/>
    <w:rsid w:val="00524C92"/>
    <w:rsid w:val="00526400"/>
    <w:rsid w:val="00526854"/>
    <w:rsid w:val="00526BFC"/>
    <w:rsid w:val="0052728E"/>
    <w:rsid w:val="005302A8"/>
    <w:rsid w:val="005310F9"/>
    <w:rsid w:val="00532088"/>
    <w:rsid w:val="0053241E"/>
    <w:rsid w:val="0053242C"/>
    <w:rsid w:val="00532D43"/>
    <w:rsid w:val="00533404"/>
    <w:rsid w:val="005336A3"/>
    <w:rsid w:val="00533E93"/>
    <w:rsid w:val="0053404E"/>
    <w:rsid w:val="00534100"/>
    <w:rsid w:val="005345F8"/>
    <w:rsid w:val="005349EF"/>
    <w:rsid w:val="00535717"/>
    <w:rsid w:val="00535916"/>
    <w:rsid w:val="0053642F"/>
    <w:rsid w:val="00537241"/>
    <w:rsid w:val="0054129C"/>
    <w:rsid w:val="00541827"/>
    <w:rsid w:val="00541996"/>
    <w:rsid w:val="00542C20"/>
    <w:rsid w:val="00543E1E"/>
    <w:rsid w:val="00544150"/>
    <w:rsid w:val="0054460B"/>
    <w:rsid w:val="00545CB3"/>
    <w:rsid w:val="0054626C"/>
    <w:rsid w:val="00546807"/>
    <w:rsid w:val="00547C1E"/>
    <w:rsid w:val="0055025F"/>
    <w:rsid w:val="005511A5"/>
    <w:rsid w:val="0055220B"/>
    <w:rsid w:val="005529C7"/>
    <w:rsid w:val="00552D43"/>
    <w:rsid w:val="00553771"/>
    <w:rsid w:val="00553D1D"/>
    <w:rsid w:val="00554F46"/>
    <w:rsid w:val="00556135"/>
    <w:rsid w:val="00557616"/>
    <w:rsid w:val="005614BF"/>
    <w:rsid w:val="00562A60"/>
    <w:rsid w:val="00562DBE"/>
    <w:rsid w:val="00563841"/>
    <w:rsid w:val="005639B4"/>
    <w:rsid w:val="00563DB0"/>
    <w:rsid w:val="00563E6B"/>
    <w:rsid w:val="005647CC"/>
    <w:rsid w:val="005658CC"/>
    <w:rsid w:val="00565A6E"/>
    <w:rsid w:val="00565CAB"/>
    <w:rsid w:val="00567086"/>
    <w:rsid w:val="00570903"/>
    <w:rsid w:val="00570D57"/>
    <w:rsid w:val="005712CC"/>
    <w:rsid w:val="00571523"/>
    <w:rsid w:val="00571701"/>
    <w:rsid w:val="00572DA4"/>
    <w:rsid w:val="00572EED"/>
    <w:rsid w:val="005734F2"/>
    <w:rsid w:val="005743BA"/>
    <w:rsid w:val="00574F75"/>
    <w:rsid w:val="0057535C"/>
    <w:rsid w:val="00575B37"/>
    <w:rsid w:val="00575EC1"/>
    <w:rsid w:val="00577154"/>
    <w:rsid w:val="0057784B"/>
    <w:rsid w:val="00580EE4"/>
    <w:rsid w:val="00581CA9"/>
    <w:rsid w:val="0058205B"/>
    <w:rsid w:val="005830FA"/>
    <w:rsid w:val="00583782"/>
    <w:rsid w:val="00583981"/>
    <w:rsid w:val="00583E78"/>
    <w:rsid w:val="00583FAB"/>
    <w:rsid w:val="00584658"/>
    <w:rsid w:val="00584E82"/>
    <w:rsid w:val="00584F06"/>
    <w:rsid w:val="00585304"/>
    <w:rsid w:val="00585577"/>
    <w:rsid w:val="00585591"/>
    <w:rsid w:val="00585789"/>
    <w:rsid w:val="00585836"/>
    <w:rsid w:val="00585DD1"/>
    <w:rsid w:val="005865AA"/>
    <w:rsid w:val="00586E21"/>
    <w:rsid w:val="005871FF"/>
    <w:rsid w:val="00587B06"/>
    <w:rsid w:val="00590466"/>
    <w:rsid w:val="005904CA"/>
    <w:rsid w:val="00590BBB"/>
    <w:rsid w:val="00590E57"/>
    <w:rsid w:val="00591A29"/>
    <w:rsid w:val="00593692"/>
    <w:rsid w:val="00594050"/>
    <w:rsid w:val="005947CD"/>
    <w:rsid w:val="00594A37"/>
    <w:rsid w:val="005953FF"/>
    <w:rsid w:val="00596010"/>
    <w:rsid w:val="005961EE"/>
    <w:rsid w:val="005979EC"/>
    <w:rsid w:val="005A0364"/>
    <w:rsid w:val="005A15A5"/>
    <w:rsid w:val="005A18EA"/>
    <w:rsid w:val="005A3C62"/>
    <w:rsid w:val="005A4851"/>
    <w:rsid w:val="005A5565"/>
    <w:rsid w:val="005A58D4"/>
    <w:rsid w:val="005A5E92"/>
    <w:rsid w:val="005A634D"/>
    <w:rsid w:val="005A6CCD"/>
    <w:rsid w:val="005A6D63"/>
    <w:rsid w:val="005A6ED5"/>
    <w:rsid w:val="005A6F02"/>
    <w:rsid w:val="005A72F7"/>
    <w:rsid w:val="005A7346"/>
    <w:rsid w:val="005A7735"/>
    <w:rsid w:val="005B1A64"/>
    <w:rsid w:val="005B2482"/>
    <w:rsid w:val="005B2A1F"/>
    <w:rsid w:val="005B30EA"/>
    <w:rsid w:val="005B3C1E"/>
    <w:rsid w:val="005B40AA"/>
    <w:rsid w:val="005B5B0F"/>
    <w:rsid w:val="005B687F"/>
    <w:rsid w:val="005B6D3A"/>
    <w:rsid w:val="005B7972"/>
    <w:rsid w:val="005B7DF7"/>
    <w:rsid w:val="005C0509"/>
    <w:rsid w:val="005C0A29"/>
    <w:rsid w:val="005C0C7B"/>
    <w:rsid w:val="005C1203"/>
    <w:rsid w:val="005C1D95"/>
    <w:rsid w:val="005C22C1"/>
    <w:rsid w:val="005C237F"/>
    <w:rsid w:val="005C248B"/>
    <w:rsid w:val="005C39D3"/>
    <w:rsid w:val="005C3A2F"/>
    <w:rsid w:val="005C40D7"/>
    <w:rsid w:val="005C5376"/>
    <w:rsid w:val="005C58C0"/>
    <w:rsid w:val="005C609E"/>
    <w:rsid w:val="005C6D3F"/>
    <w:rsid w:val="005C7101"/>
    <w:rsid w:val="005C79D7"/>
    <w:rsid w:val="005C79ED"/>
    <w:rsid w:val="005D11E2"/>
    <w:rsid w:val="005D2696"/>
    <w:rsid w:val="005D42FF"/>
    <w:rsid w:val="005D4804"/>
    <w:rsid w:val="005D581D"/>
    <w:rsid w:val="005D6424"/>
    <w:rsid w:val="005D6883"/>
    <w:rsid w:val="005D6DE7"/>
    <w:rsid w:val="005D70CE"/>
    <w:rsid w:val="005D7EED"/>
    <w:rsid w:val="005E17A8"/>
    <w:rsid w:val="005E18B0"/>
    <w:rsid w:val="005E1BBA"/>
    <w:rsid w:val="005E23F4"/>
    <w:rsid w:val="005E256C"/>
    <w:rsid w:val="005E2A22"/>
    <w:rsid w:val="005E3364"/>
    <w:rsid w:val="005E3EE3"/>
    <w:rsid w:val="005E516A"/>
    <w:rsid w:val="005E53BD"/>
    <w:rsid w:val="005E5571"/>
    <w:rsid w:val="005E5C89"/>
    <w:rsid w:val="005E6342"/>
    <w:rsid w:val="005F0828"/>
    <w:rsid w:val="005F0FDC"/>
    <w:rsid w:val="005F134A"/>
    <w:rsid w:val="005F1D5C"/>
    <w:rsid w:val="005F219C"/>
    <w:rsid w:val="005F2475"/>
    <w:rsid w:val="005F2830"/>
    <w:rsid w:val="005F2EBE"/>
    <w:rsid w:val="005F35CD"/>
    <w:rsid w:val="005F375C"/>
    <w:rsid w:val="005F4283"/>
    <w:rsid w:val="005F4B36"/>
    <w:rsid w:val="005F6C68"/>
    <w:rsid w:val="005F7212"/>
    <w:rsid w:val="005F79B3"/>
    <w:rsid w:val="00600101"/>
    <w:rsid w:val="006004EA"/>
    <w:rsid w:val="006037BE"/>
    <w:rsid w:val="00603A3B"/>
    <w:rsid w:val="00603BE0"/>
    <w:rsid w:val="00603D84"/>
    <w:rsid w:val="006047C3"/>
    <w:rsid w:val="00604CBF"/>
    <w:rsid w:val="00605245"/>
    <w:rsid w:val="00605494"/>
    <w:rsid w:val="00605615"/>
    <w:rsid w:val="00605657"/>
    <w:rsid w:val="0060590C"/>
    <w:rsid w:val="006059F3"/>
    <w:rsid w:val="006062B6"/>
    <w:rsid w:val="0060650C"/>
    <w:rsid w:val="00607F69"/>
    <w:rsid w:val="00610F90"/>
    <w:rsid w:val="006115DF"/>
    <w:rsid w:val="00611AD9"/>
    <w:rsid w:val="00611BB3"/>
    <w:rsid w:val="00611EA4"/>
    <w:rsid w:val="00611FE0"/>
    <w:rsid w:val="006125E9"/>
    <w:rsid w:val="006126E6"/>
    <w:rsid w:val="00612956"/>
    <w:rsid w:val="00614CE4"/>
    <w:rsid w:val="00614D06"/>
    <w:rsid w:val="00614E38"/>
    <w:rsid w:val="00614F84"/>
    <w:rsid w:val="006159F0"/>
    <w:rsid w:val="00616344"/>
    <w:rsid w:val="00616668"/>
    <w:rsid w:val="00616CE5"/>
    <w:rsid w:val="00620290"/>
    <w:rsid w:val="00620A87"/>
    <w:rsid w:val="006215E3"/>
    <w:rsid w:val="00621949"/>
    <w:rsid w:val="00621B8D"/>
    <w:rsid w:val="00621DDC"/>
    <w:rsid w:val="00621FBC"/>
    <w:rsid w:val="006225CF"/>
    <w:rsid w:val="00623E7A"/>
    <w:rsid w:val="00624399"/>
    <w:rsid w:val="00624F15"/>
    <w:rsid w:val="006268BE"/>
    <w:rsid w:val="0062766C"/>
    <w:rsid w:val="006309A7"/>
    <w:rsid w:val="00630AEA"/>
    <w:rsid w:val="00631431"/>
    <w:rsid w:val="006318BE"/>
    <w:rsid w:val="006319AA"/>
    <w:rsid w:val="00632670"/>
    <w:rsid w:val="006339F8"/>
    <w:rsid w:val="0063478B"/>
    <w:rsid w:val="0063543D"/>
    <w:rsid w:val="00635DC1"/>
    <w:rsid w:val="00636008"/>
    <w:rsid w:val="0063612B"/>
    <w:rsid w:val="0063634A"/>
    <w:rsid w:val="006363E1"/>
    <w:rsid w:val="00636A23"/>
    <w:rsid w:val="00636DB5"/>
    <w:rsid w:val="006378D8"/>
    <w:rsid w:val="006405E3"/>
    <w:rsid w:val="00640ABF"/>
    <w:rsid w:val="00641066"/>
    <w:rsid w:val="00641417"/>
    <w:rsid w:val="00641BB9"/>
    <w:rsid w:val="006421A5"/>
    <w:rsid w:val="006426A5"/>
    <w:rsid w:val="006426DE"/>
    <w:rsid w:val="00642C33"/>
    <w:rsid w:val="0064554C"/>
    <w:rsid w:val="006455E4"/>
    <w:rsid w:val="00646604"/>
    <w:rsid w:val="00646A2F"/>
    <w:rsid w:val="00646F1F"/>
    <w:rsid w:val="00647024"/>
    <w:rsid w:val="006474AE"/>
    <w:rsid w:val="006478D5"/>
    <w:rsid w:val="00647E39"/>
    <w:rsid w:val="00650C82"/>
    <w:rsid w:val="0065112D"/>
    <w:rsid w:val="00651193"/>
    <w:rsid w:val="00653A1E"/>
    <w:rsid w:val="00653EC0"/>
    <w:rsid w:val="00653EC3"/>
    <w:rsid w:val="00655003"/>
    <w:rsid w:val="006555D9"/>
    <w:rsid w:val="00656FD5"/>
    <w:rsid w:val="00660EDF"/>
    <w:rsid w:val="00661C69"/>
    <w:rsid w:val="00662328"/>
    <w:rsid w:val="00662E08"/>
    <w:rsid w:val="006633AB"/>
    <w:rsid w:val="00663726"/>
    <w:rsid w:val="00665D4B"/>
    <w:rsid w:val="00665E27"/>
    <w:rsid w:val="0066649C"/>
    <w:rsid w:val="0066773A"/>
    <w:rsid w:val="006677F8"/>
    <w:rsid w:val="006678B4"/>
    <w:rsid w:val="00667AE5"/>
    <w:rsid w:val="00670102"/>
    <w:rsid w:val="00670108"/>
    <w:rsid w:val="006710C9"/>
    <w:rsid w:val="006714B0"/>
    <w:rsid w:val="00671549"/>
    <w:rsid w:val="00671D76"/>
    <w:rsid w:val="00671E4B"/>
    <w:rsid w:val="00673251"/>
    <w:rsid w:val="0067344E"/>
    <w:rsid w:val="0067401D"/>
    <w:rsid w:val="00675616"/>
    <w:rsid w:val="00675D91"/>
    <w:rsid w:val="00676470"/>
    <w:rsid w:val="00680269"/>
    <w:rsid w:val="00680904"/>
    <w:rsid w:val="00681216"/>
    <w:rsid w:val="006818F7"/>
    <w:rsid w:val="00681AAD"/>
    <w:rsid w:val="00683AF9"/>
    <w:rsid w:val="00683DEF"/>
    <w:rsid w:val="00684B9A"/>
    <w:rsid w:val="006854CC"/>
    <w:rsid w:val="00685A93"/>
    <w:rsid w:val="00685EC5"/>
    <w:rsid w:val="006876EC"/>
    <w:rsid w:val="006877BD"/>
    <w:rsid w:val="00687A59"/>
    <w:rsid w:val="00687C03"/>
    <w:rsid w:val="00687DD0"/>
    <w:rsid w:val="00687ED0"/>
    <w:rsid w:val="006901A1"/>
    <w:rsid w:val="00690336"/>
    <w:rsid w:val="0069149D"/>
    <w:rsid w:val="00691DF0"/>
    <w:rsid w:val="00691FA0"/>
    <w:rsid w:val="00693967"/>
    <w:rsid w:val="00693B8C"/>
    <w:rsid w:val="00693E2B"/>
    <w:rsid w:val="00693E44"/>
    <w:rsid w:val="0069403B"/>
    <w:rsid w:val="00694362"/>
    <w:rsid w:val="006949D9"/>
    <w:rsid w:val="00694DBC"/>
    <w:rsid w:val="00695210"/>
    <w:rsid w:val="006955EE"/>
    <w:rsid w:val="00696543"/>
    <w:rsid w:val="00696B58"/>
    <w:rsid w:val="00696BEA"/>
    <w:rsid w:val="00696EF5"/>
    <w:rsid w:val="0069734A"/>
    <w:rsid w:val="00697EE4"/>
    <w:rsid w:val="006A05A4"/>
    <w:rsid w:val="006A0F6F"/>
    <w:rsid w:val="006A13D5"/>
    <w:rsid w:val="006A17C4"/>
    <w:rsid w:val="006A1F16"/>
    <w:rsid w:val="006A2AC2"/>
    <w:rsid w:val="006A3030"/>
    <w:rsid w:val="006A342B"/>
    <w:rsid w:val="006A46CD"/>
    <w:rsid w:val="006A5C0B"/>
    <w:rsid w:val="006A6C6C"/>
    <w:rsid w:val="006A7568"/>
    <w:rsid w:val="006B0255"/>
    <w:rsid w:val="006B08FE"/>
    <w:rsid w:val="006B2C7E"/>
    <w:rsid w:val="006B2D85"/>
    <w:rsid w:val="006B2EB0"/>
    <w:rsid w:val="006B304E"/>
    <w:rsid w:val="006B4481"/>
    <w:rsid w:val="006B4712"/>
    <w:rsid w:val="006B61F2"/>
    <w:rsid w:val="006B6BA9"/>
    <w:rsid w:val="006B7237"/>
    <w:rsid w:val="006B7301"/>
    <w:rsid w:val="006B738D"/>
    <w:rsid w:val="006C0E4D"/>
    <w:rsid w:val="006C19F4"/>
    <w:rsid w:val="006C233F"/>
    <w:rsid w:val="006C27D2"/>
    <w:rsid w:val="006C2805"/>
    <w:rsid w:val="006C405E"/>
    <w:rsid w:val="006C455C"/>
    <w:rsid w:val="006C4CED"/>
    <w:rsid w:val="006C51D3"/>
    <w:rsid w:val="006C5FE8"/>
    <w:rsid w:val="006D00E2"/>
    <w:rsid w:val="006D052E"/>
    <w:rsid w:val="006D1B83"/>
    <w:rsid w:val="006D3386"/>
    <w:rsid w:val="006D3B50"/>
    <w:rsid w:val="006D3BB0"/>
    <w:rsid w:val="006D3D02"/>
    <w:rsid w:val="006D4608"/>
    <w:rsid w:val="006D4B96"/>
    <w:rsid w:val="006D4D0D"/>
    <w:rsid w:val="006D6190"/>
    <w:rsid w:val="006D6905"/>
    <w:rsid w:val="006D6B2B"/>
    <w:rsid w:val="006D6B9A"/>
    <w:rsid w:val="006D7CC6"/>
    <w:rsid w:val="006E18AD"/>
    <w:rsid w:val="006E20FD"/>
    <w:rsid w:val="006E25A7"/>
    <w:rsid w:val="006E3116"/>
    <w:rsid w:val="006E32A2"/>
    <w:rsid w:val="006E4589"/>
    <w:rsid w:val="006E5ED4"/>
    <w:rsid w:val="006E7561"/>
    <w:rsid w:val="006F08C9"/>
    <w:rsid w:val="006F174F"/>
    <w:rsid w:val="006F28C5"/>
    <w:rsid w:val="006F37BA"/>
    <w:rsid w:val="006F3D58"/>
    <w:rsid w:val="006F4AB3"/>
    <w:rsid w:val="006F4D6F"/>
    <w:rsid w:val="006F59CF"/>
    <w:rsid w:val="006F5BB7"/>
    <w:rsid w:val="006F5BE7"/>
    <w:rsid w:val="006F5BFF"/>
    <w:rsid w:val="006F5F05"/>
    <w:rsid w:val="006F765D"/>
    <w:rsid w:val="00700366"/>
    <w:rsid w:val="0070107B"/>
    <w:rsid w:val="007019F9"/>
    <w:rsid w:val="00701ACD"/>
    <w:rsid w:val="00701D92"/>
    <w:rsid w:val="0070355E"/>
    <w:rsid w:val="007036C3"/>
    <w:rsid w:val="00703C5B"/>
    <w:rsid w:val="00704244"/>
    <w:rsid w:val="00705390"/>
    <w:rsid w:val="00705CF0"/>
    <w:rsid w:val="0071035C"/>
    <w:rsid w:val="00711404"/>
    <w:rsid w:val="00711726"/>
    <w:rsid w:val="00711A11"/>
    <w:rsid w:val="007124B4"/>
    <w:rsid w:val="00713D3F"/>
    <w:rsid w:val="00714321"/>
    <w:rsid w:val="00714467"/>
    <w:rsid w:val="00714EAC"/>
    <w:rsid w:val="007150CF"/>
    <w:rsid w:val="00715108"/>
    <w:rsid w:val="0071572C"/>
    <w:rsid w:val="007175AD"/>
    <w:rsid w:val="007177D3"/>
    <w:rsid w:val="0071785B"/>
    <w:rsid w:val="00717C06"/>
    <w:rsid w:val="00720797"/>
    <w:rsid w:val="0072118E"/>
    <w:rsid w:val="007212E2"/>
    <w:rsid w:val="0072374E"/>
    <w:rsid w:val="00723928"/>
    <w:rsid w:val="007252C7"/>
    <w:rsid w:val="00725CDE"/>
    <w:rsid w:val="00726F7B"/>
    <w:rsid w:val="00727077"/>
    <w:rsid w:val="00727226"/>
    <w:rsid w:val="00730CC9"/>
    <w:rsid w:val="00731A24"/>
    <w:rsid w:val="00732118"/>
    <w:rsid w:val="00732693"/>
    <w:rsid w:val="00732A32"/>
    <w:rsid w:val="00732B27"/>
    <w:rsid w:val="00733547"/>
    <w:rsid w:val="0073398F"/>
    <w:rsid w:val="00733EAF"/>
    <w:rsid w:val="00734FFA"/>
    <w:rsid w:val="007357B7"/>
    <w:rsid w:val="007366CC"/>
    <w:rsid w:val="00736773"/>
    <w:rsid w:val="00736E47"/>
    <w:rsid w:val="00736E73"/>
    <w:rsid w:val="0073738A"/>
    <w:rsid w:val="007405E2"/>
    <w:rsid w:val="00740CAC"/>
    <w:rsid w:val="00741407"/>
    <w:rsid w:val="0074376E"/>
    <w:rsid w:val="00743C94"/>
    <w:rsid w:val="00743E08"/>
    <w:rsid w:val="0074484F"/>
    <w:rsid w:val="00745568"/>
    <w:rsid w:val="00745B09"/>
    <w:rsid w:val="00746192"/>
    <w:rsid w:val="007464E9"/>
    <w:rsid w:val="00747989"/>
    <w:rsid w:val="007479E8"/>
    <w:rsid w:val="00750090"/>
    <w:rsid w:val="0075056A"/>
    <w:rsid w:val="00750826"/>
    <w:rsid w:val="00751A3B"/>
    <w:rsid w:val="00751EA0"/>
    <w:rsid w:val="00752869"/>
    <w:rsid w:val="00752AB2"/>
    <w:rsid w:val="00752C2C"/>
    <w:rsid w:val="007539CC"/>
    <w:rsid w:val="007548B5"/>
    <w:rsid w:val="00755736"/>
    <w:rsid w:val="007566BD"/>
    <w:rsid w:val="007566F6"/>
    <w:rsid w:val="00756759"/>
    <w:rsid w:val="00756D98"/>
    <w:rsid w:val="00757144"/>
    <w:rsid w:val="00757559"/>
    <w:rsid w:val="00761AFA"/>
    <w:rsid w:val="00761E1F"/>
    <w:rsid w:val="00762CE4"/>
    <w:rsid w:val="00763399"/>
    <w:rsid w:val="00763C97"/>
    <w:rsid w:val="007642BF"/>
    <w:rsid w:val="007649FB"/>
    <w:rsid w:val="00764A06"/>
    <w:rsid w:val="00765317"/>
    <w:rsid w:val="007669DF"/>
    <w:rsid w:val="00767645"/>
    <w:rsid w:val="007679C4"/>
    <w:rsid w:val="007701A1"/>
    <w:rsid w:val="00770D31"/>
    <w:rsid w:val="00771B1A"/>
    <w:rsid w:val="00773363"/>
    <w:rsid w:val="007741A6"/>
    <w:rsid w:val="00775735"/>
    <w:rsid w:val="00775AD1"/>
    <w:rsid w:val="0077710E"/>
    <w:rsid w:val="0077717A"/>
    <w:rsid w:val="00777887"/>
    <w:rsid w:val="00777A04"/>
    <w:rsid w:val="00780E0F"/>
    <w:rsid w:val="00784490"/>
    <w:rsid w:val="00784ACF"/>
    <w:rsid w:val="0078645D"/>
    <w:rsid w:val="007865AA"/>
    <w:rsid w:val="007876BB"/>
    <w:rsid w:val="0078788E"/>
    <w:rsid w:val="00787914"/>
    <w:rsid w:val="00787DAD"/>
    <w:rsid w:val="007903C2"/>
    <w:rsid w:val="007916B2"/>
    <w:rsid w:val="00791F84"/>
    <w:rsid w:val="00792031"/>
    <w:rsid w:val="007925C0"/>
    <w:rsid w:val="00792893"/>
    <w:rsid w:val="00792D90"/>
    <w:rsid w:val="00793DAB"/>
    <w:rsid w:val="00793E88"/>
    <w:rsid w:val="007944E9"/>
    <w:rsid w:val="0079467E"/>
    <w:rsid w:val="007957FB"/>
    <w:rsid w:val="00795EC9"/>
    <w:rsid w:val="007976BA"/>
    <w:rsid w:val="007A087E"/>
    <w:rsid w:val="007A1886"/>
    <w:rsid w:val="007A1AE8"/>
    <w:rsid w:val="007A1C6C"/>
    <w:rsid w:val="007A21EF"/>
    <w:rsid w:val="007A295B"/>
    <w:rsid w:val="007A2A65"/>
    <w:rsid w:val="007A5061"/>
    <w:rsid w:val="007A54CE"/>
    <w:rsid w:val="007A5CAD"/>
    <w:rsid w:val="007A659C"/>
    <w:rsid w:val="007A730E"/>
    <w:rsid w:val="007B180A"/>
    <w:rsid w:val="007B26BC"/>
    <w:rsid w:val="007B2970"/>
    <w:rsid w:val="007B2F94"/>
    <w:rsid w:val="007B32F7"/>
    <w:rsid w:val="007B454D"/>
    <w:rsid w:val="007B4E33"/>
    <w:rsid w:val="007B4E95"/>
    <w:rsid w:val="007B52F7"/>
    <w:rsid w:val="007B682E"/>
    <w:rsid w:val="007B7D29"/>
    <w:rsid w:val="007C01E6"/>
    <w:rsid w:val="007C02D1"/>
    <w:rsid w:val="007C062E"/>
    <w:rsid w:val="007C1AC9"/>
    <w:rsid w:val="007C247E"/>
    <w:rsid w:val="007C2AD0"/>
    <w:rsid w:val="007C2F82"/>
    <w:rsid w:val="007C3410"/>
    <w:rsid w:val="007C3C49"/>
    <w:rsid w:val="007C4239"/>
    <w:rsid w:val="007C4435"/>
    <w:rsid w:val="007C4629"/>
    <w:rsid w:val="007C47E0"/>
    <w:rsid w:val="007C54B4"/>
    <w:rsid w:val="007C5CA5"/>
    <w:rsid w:val="007C5F65"/>
    <w:rsid w:val="007C7AD6"/>
    <w:rsid w:val="007C7D84"/>
    <w:rsid w:val="007C7F59"/>
    <w:rsid w:val="007D0FC2"/>
    <w:rsid w:val="007D280C"/>
    <w:rsid w:val="007D3619"/>
    <w:rsid w:val="007D37DB"/>
    <w:rsid w:val="007D4413"/>
    <w:rsid w:val="007D4558"/>
    <w:rsid w:val="007D4D58"/>
    <w:rsid w:val="007D4E82"/>
    <w:rsid w:val="007D4EF4"/>
    <w:rsid w:val="007D5531"/>
    <w:rsid w:val="007D61F3"/>
    <w:rsid w:val="007D6AC3"/>
    <w:rsid w:val="007D6D00"/>
    <w:rsid w:val="007D6E8B"/>
    <w:rsid w:val="007E0119"/>
    <w:rsid w:val="007E082B"/>
    <w:rsid w:val="007E0A9E"/>
    <w:rsid w:val="007E13A7"/>
    <w:rsid w:val="007E1AA0"/>
    <w:rsid w:val="007E1C77"/>
    <w:rsid w:val="007E2364"/>
    <w:rsid w:val="007E2ED9"/>
    <w:rsid w:val="007E336D"/>
    <w:rsid w:val="007E33DD"/>
    <w:rsid w:val="007E4933"/>
    <w:rsid w:val="007E531C"/>
    <w:rsid w:val="007E53E6"/>
    <w:rsid w:val="007E5625"/>
    <w:rsid w:val="007E57B7"/>
    <w:rsid w:val="007E598E"/>
    <w:rsid w:val="007E6201"/>
    <w:rsid w:val="007E7750"/>
    <w:rsid w:val="007E79A8"/>
    <w:rsid w:val="007E7A30"/>
    <w:rsid w:val="007E7C64"/>
    <w:rsid w:val="007F0023"/>
    <w:rsid w:val="007F030D"/>
    <w:rsid w:val="007F20B3"/>
    <w:rsid w:val="007F2BD1"/>
    <w:rsid w:val="007F30A2"/>
    <w:rsid w:val="007F32C4"/>
    <w:rsid w:val="007F352B"/>
    <w:rsid w:val="007F3A49"/>
    <w:rsid w:val="007F3E0C"/>
    <w:rsid w:val="007F4F52"/>
    <w:rsid w:val="007F61C7"/>
    <w:rsid w:val="007F6E64"/>
    <w:rsid w:val="007F73B8"/>
    <w:rsid w:val="007F7772"/>
    <w:rsid w:val="007F7FA9"/>
    <w:rsid w:val="00800474"/>
    <w:rsid w:val="00800D92"/>
    <w:rsid w:val="00801752"/>
    <w:rsid w:val="00801A1F"/>
    <w:rsid w:val="00802358"/>
    <w:rsid w:val="00803BD5"/>
    <w:rsid w:val="0080486A"/>
    <w:rsid w:val="00805AFB"/>
    <w:rsid w:val="00805F07"/>
    <w:rsid w:val="008061EE"/>
    <w:rsid w:val="008067B7"/>
    <w:rsid w:val="008077B4"/>
    <w:rsid w:val="00807B0A"/>
    <w:rsid w:val="00807D1B"/>
    <w:rsid w:val="0081048E"/>
    <w:rsid w:val="00810823"/>
    <w:rsid w:val="00810E0C"/>
    <w:rsid w:val="00811493"/>
    <w:rsid w:val="008117FE"/>
    <w:rsid w:val="00812034"/>
    <w:rsid w:val="008121A2"/>
    <w:rsid w:val="008121B2"/>
    <w:rsid w:val="008124FE"/>
    <w:rsid w:val="00813AA6"/>
    <w:rsid w:val="008140C7"/>
    <w:rsid w:val="0081454F"/>
    <w:rsid w:val="00815059"/>
    <w:rsid w:val="00815509"/>
    <w:rsid w:val="0081590D"/>
    <w:rsid w:val="00815CC7"/>
    <w:rsid w:val="0081675C"/>
    <w:rsid w:val="00817E43"/>
    <w:rsid w:val="008201AB"/>
    <w:rsid w:val="0082284E"/>
    <w:rsid w:val="00822D3E"/>
    <w:rsid w:val="00822FE1"/>
    <w:rsid w:val="00824484"/>
    <w:rsid w:val="00825451"/>
    <w:rsid w:val="00825F5C"/>
    <w:rsid w:val="00826142"/>
    <w:rsid w:val="00830A65"/>
    <w:rsid w:val="00831661"/>
    <w:rsid w:val="00831972"/>
    <w:rsid w:val="00831CCC"/>
    <w:rsid w:val="008321EC"/>
    <w:rsid w:val="008325A2"/>
    <w:rsid w:val="00832687"/>
    <w:rsid w:val="00834D7F"/>
    <w:rsid w:val="008353EE"/>
    <w:rsid w:val="00836349"/>
    <w:rsid w:val="00836C8C"/>
    <w:rsid w:val="00836EEE"/>
    <w:rsid w:val="0084026F"/>
    <w:rsid w:val="00840F14"/>
    <w:rsid w:val="00841976"/>
    <w:rsid w:val="00842158"/>
    <w:rsid w:val="00844548"/>
    <w:rsid w:val="00844B82"/>
    <w:rsid w:val="00844F85"/>
    <w:rsid w:val="00845568"/>
    <w:rsid w:val="00846B43"/>
    <w:rsid w:val="00847077"/>
    <w:rsid w:val="008479DD"/>
    <w:rsid w:val="00847C1E"/>
    <w:rsid w:val="0085095D"/>
    <w:rsid w:val="0085160C"/>
    <w:rsid w:val="0085163D"/>
    <w:rsid w:val="00852E7F"/>
    <w:rsid w:val="0085441C"/>
    <w:rsid w:val="00855002"/>
    <w:rsid w:val="00855A2E"/>
    <w:rsid w:val="0085793C"/>
    <w:rsid w:val="00857DD7"/>
    <w:rsid w:val="00857E72"/>
    <w:rsid w:val="008606C8"/>
    <w:rsid w:val="00860906"/>
    <w:rsid w:val="00860CB2"/>
    <w:rsid w:val="008619EB"/>
    <w:rsid w:val="00861E9E"/>
    <w:rsid w:val="00861FA6"/>
    <w:rsid w:val="00862B17"/>
    <w:rsid w:val="008639BF"/>
    <w:rsid w:val="00863F11"/>
    <w:rsid w:val="00863FBE"/>
    <w:rsid w:val="00864159"/>
    <w:rsid w:val="00864263"/>
    <w:rsid w:val="008651DE"/>
    <w:rsid w:val="00867612"/>
    <w:rsid w:val="00867A8D"/>
    <w:rsid w:val="008706D2"/>
    <w:rsid w:val="008709D5"/>
    <w:rsid w:val="00870F5A"/>
    <w:rsid w:val="00871260"/>
    <w:rsid w:val="008714CA"/>
    <w:rsid w:val="00871F39"/>
    <w:rsid w:val="00872D4A"/>
    <w:rsid w:val="00872E5F"/>
    <w:rsid w:val="00872F90"/>
    <w:rsid w:val="0087368E"/>
    <w:rsid w:val="00875748"/>
    <w:rsid w:val="00876E73"/>
    <w:rsid w:val="00877E4D"/>
    <w:rsid w:val="00880006"/>
    <w:rsid w:val="008800B3"/>
    <w:rsid w:val="00880314"/>
    <w:rsid w:val="0088098A"/>
    <w:rsid w:val="00880BFC"/>
    <w:rsid w:val="0088172D"/>
    <w:rsid w:val="00882FE9"/>
    <w:rsid w:val="008839F7"/>
    <w:rsid w:val="00884134"/>
    <w:rsid w:val="008851E7"/>
    <w:rsid w:val="008857D8"/>
    <w:rsid w:val="008871AD"/>
    <w:rsid w:val="008875A7"/>
    <w:rsid w:val="00887B72"/>
    <w:rsid w:val="00887DEE"/>
    <w:rsid w:val="008908DD"/>
    <w:rsid w:val="00890E89"/>
    <w:rsid w:val="0089199C"/>
    <w:rsid w:val="00891DAA"/>
    <w:rsid w:val="00892F6F"/>
    <w:rsid w:val="00893E3A"/>
    <w:rsid w:val="00894054"/>
    <w:rsid w:val="00894265"/>
    <w:rsid w:val="00895B20"/>
    <w:rsid w:val="008967A3"/>
    <w:rsid w:val="00896E44"/>
    <w:rsid w:val="008972CC"/>
    <w:rsid w:val="00897E9E"/>
    <w:rsid w:val="008A13D7"/>
    <w:rsid w:val="008A1A49"/>
    <w:rsid w:val="008A2292"/>
    <w:rsid w:val="008A23EF"/>
    <w:rsid w:val="008A246E"/>
    <w:rsid w:val="008A373D"/>
    <w:rsid w:val="008A48D7"/>
    <w:rsid w:val="008A4920"/>
    <w:rsid w:val="008A5D0D"/>
    <w:rsid w:val="008A6242"/>
    <w:rsid w:val="008A6BBE"/>
    <w:rsid w:val="008A7945"/>
    <w:rsid w:val="008A7BFE"/>
    <w:rsid w:val="008B2711"/>
    <w:rsid w:val="008B3188"/>
    <w:rsid w:val="008B47C7"/>
    <w:rsid w:val="008B5286"/>
    <w:rsid w:val="008B5730"/>
    <w:rsid w:val="008B5DDD"/>
    <w:rsid w:val="008B630C"/>
    <w:rsid w:val="008B63A8"/>
    <w:rsid w:val="008B63BB"/>
    <w:rsid w:val="008B6CAA"/>
    <w:rsid w:val="008B6FFA"/>
    <w:rsid w:val="008B73AA"/>
    <w:rsid w:val="008B784F"/>
    <w:rsid w:val="008B7E92"/>
    <w:rsid w:val="008C0471"/>
    <w:rsid w:val="008C0C12"/>
    <w:rsid w:val="008C1828"/>
    <w:rsid w:val="008C2037"/>
    <w:rsid w:val="008C362C"/>
    <w:rsid w:val="008C381C"/>
    <w:rsid w:val="008C3A40"/>
    <w:rsid w:val="008C4711"/>
    <w:rsid w:val="008C4862"/>
    <w:rsid w:val="008C5A64"/>
    <w:rsid w:val="008C5C10"/>
    <w:rsid w:val="008C6E70"/>
    <w:rsid w:val="008C71B6"/>
    <w:rsid w:val="008D0139"/>
    <w:rsid w:val="008D08E5"/>
    <w:rsid w:val="008D2102"/>
    <w:rsid w:val="008D2188"/>
    <w:rsid w:val="008D2A36"/>
    <w:rsid w:val="008D2B54"/>
    <w:rsid w:val="008D2EDE"/>
    <w:rsid w:val="008D35BE"/>
    <w:rsid w:val="008D3730"/>
    <w:rsid w:val="008D5E71"/>
    <w:rsid w:val="008D620A"/>
    <w:rsid w:val="008D640A"/>
    <w:rsid w:val="008D6475"/>
    <w:rsid w:val="008D6794"/>
    <w:rsid w:val="008D6BA1"/>
    <w:rsid w:val="008D7AFF"/>
    <w:rsid w:val="008E0EA6"/>
    <w:rsid w:val="008E157C"/>
    <w:rsid w:val="008E18DA"/>
    <w:rsid w:val="008E21E5"/>
    <w:rsid w:val="008E287D"/>
    <w:rsid w:val="008E2987"/>
    <w:rsid w:val="008E2ABC"/>
    <w:rsid w:val="008E2D9B"/>
    <w:rsid w:val="008E3B9F"/>
    <w:rsid w:val="008E4A2D"/>
    <w:rsid w:val="008E4E4F"/>
    <w:rsid w:val="008E660C"/>
    <w:rsid w:val="008E7563"/>
    <w:rsid w:val="008E7DB9"/>
    <w:rsid w:val="008F0050"/>
    <w:rsid w:val="008F0D7F"/>
    <w:rsid w:val="008F151E"/>
    <w:rsid w:val="008F1552"/>
    <w:rsid w:val="008F18B7"/>
    <w:rsid w:val="008F309A"/>
    <w:rsid w:val="008F3C49"/>
    <w:rsid w:val="008F502B"/>
    <w:rsid w:val="008F6A24"/>
    <w:rsid w:val="008F75AE"/>
    <w:rsid w:val="00900560"/>
    <w:rsid w:val="00900676"/>
    <w:rsid w:val="00900A6C"/>
    <w:rsid w:val="0090220A"/>
    <w:rsid w:val="009038E9"/>
    <w:rsid w:val="00905233"/>
    <w:rsid w:val="0090547A"/>
    <w:rsid w:val="009060FF"/>
    <w:rsid w:val="009064F1"/>
    <w:rsid w:val="009102F7"/>
    <w:rsid w:val="00910662"/>
    <w:rsid w:val="0091128B"/>
    <w:rsid w:val="00911F33"/>
    <w:rsid w:val="00912264"/>
    <w:rsid w:val="00912566"/>
    <w:rsid w:val="009125EF"/>
    <w:rsid w:val="00913415"/>
    <w:rsid w:val="00913D02"/>
    <w:rsid w:val="00914E83"/>
    <w:rsid w:val="00916287"/>
    <w:rsid w:val="009165B9"/>
    <w:rsid w:val="00916A82"/>
    <w:rsid w:val="00917203"/>
    <w:rsid w:val="009175CE"/>
    <w:rsid w:val="00920902"/>
    <w:rsid w:val="00920CE8"/>
    <w:rsid w:val="00922453"/>
    <w:rsid w:val="009232C9"/>
    <w:rsid w:val="00923BA3"/>
    <w:rsid w:val="00924DAF"/>
    <w:rsid w:val="00925939"/>
    <w:rsid w:val="00925EC1"/>
    <w:rsid w:val="00926097"/>
    <w:rsid w:val="009260D7"/>
    <w:rsid w:val="00927821"/>
    <w:rsid w:val="00927CC5"/>
    <w:rsid w:val="00927DE6"/>
    <w:rsid w:val="0093032B"/>
    <w:rsid w:val="00930D37"/>
    <w:rsid w:val="00930FB5"/>
    <w:rsid w:val="00931028"/>
    <w:rsid w:val="00931663"/>
    <w:rsid w:val="0093174E"/>
    <w:rsid w:val="009318EC"/>
    <w:rsid w:val="009319F0"/>
    <w:rsid w:val="00931CBA"/>
    <w:rsid w:val="00932164"/>
    <w:rsid w:val="00932561"/>
    <w:rsid w:val="009326E0"/>
    <w:rsid w:val="0093377C"/>
    <w:rsid w:val="0093429E"/>
    <w:rsid w:val="00935188"/>
    <w:rsid w:val="00936339"/>
    <w:rsid w:val="00940E91"/>
    <w:rsid w:val="00941067"/>
    <w:rsid w:val="00941449"/>
    <w:rsid w:val="00942B25"/>
    <w:rsid w:val="00943AB4"/>
    <w:rsid w:val="00943F02"/>
    <w:rsid w:val="00945006"/>
    <w:rsid w:val="00946455"/>
    <w:rsid w:val="0094771A"/>
    <w:rsid w:val="00950500"/>
    <w:rsid w:val="00950792"/>
    <w:rsid w:val="0095113F"/>
    <w:rsid w:val="00951A9E"/>
    <w:rsid w:val="00952D02"/>
    <w:rsid w:val="00952D42"/>
    <w:rsid w:val="009536D8"/>
    <w:rsid w:val="00953C52"/>
    <w:rsid w:val="00954307"/>
    <w:rsid w:val="00954D3D"/>
    <w:rsid w:val="00956FCC"/>
    <w:rsid w:val="00957ECB"/>
    <w:rsid w:val="00960602"/>
    <w:rsid w:val="00960E9C"/>
    <w:rsid w:val="00962463"/>
    <w:rsid w:val="0096251A"/>
    <w:rsid w:val="00963ECD"/>
    <w:rsid w:val="0096403D"/>
    <w:rsid w:val="009647DD"/>
    <w:rsid w:val="009662B2"/>
    <w:rsid w:val="00966734"/>
    <w:rsid w:val="00966A69"/>
    <w:rsid w:val="00967B96"/>
    <w:rsid w:val="00967C08"/>
    <w:rsid w:val="00970744"/>
    <w:rsid w:val="0097118C"/>
    <w:rsid w:val="00971B78"/>
    <w:rsid w:val="00971C65"/>
    <w:rsid w:val="00973EFE"/>
    <w:rsid w:val="0097461F"/>
    <w:rsid w:val="00975F4D"/>
    <w:rsid w:val="00976A4B"/>
    <w:rsid w:val="009775EF"/>
    <w:rsid w:val="00977A0A"/>
    <w:rsid w:val="00980598"/>
    <w:rsid w:val="0098097B"/>
    <w:rsid w:val="009815DD"/>
    <w:rsid w:val="00981D76"/>
    <w:rsid w:val="00982513"/>
    <w:rsid w:val="00985202"/>
    <w:rsid w:val="0098583E"/>
    <w:rsid w:val="00985E8B"/>
    <w:rsid w:val="00986E13"/>
    <w:rsid w:val="00987495"/>
    <w:rsid w:val="00987ACD"/>
    <w:rsid w:val="00990BFD"/>
    <w:rsid w:val="00990DCF"/>
    <w:rsid w:val="0099120D"/>
    <w:rsid w:val="009927F9"/>
    <w:rsid w:val="00992CEC"/>
    <w:rsid w:val="00992F0F"/>
    <w:rsid w:val="00993348"/>
    <w:rsid w:val="0099343C"/>
    <w:rsid w:val="009943A7"/>
    <w:rsid w:val="00994663"/>
    <w:rsid w:val="00995EF9"/>
    <w:rsid w:val="009966C4"/>
    <w:rsid w:val="00996B11"/>
    <w:rsid w:val="009A0BCB"/>
    <w:rsid w:val="009A0EF5"/>
    <w:rsid w:val="009A1C21"/>
    <w:rsid w:val="009A24EA"/>
    <w:rsid w:val="009A2F49"/>
    <w:rsid w:val="009A30EC"/>
    <w:rsid w:val="009A3513"/>
    <w:rsid w:val="009A4B9E"/>
    <w:rsid w:val="009A4DFA"/>
    <w:rsid w:val="009A5664"/>
    <w:rsid w:val="009A572B"/>
    <w:rsid w:val="009A5AFC"/>
    <w:rsid w:val="009A6C41"/>
    <w:rsid w:val="009A6F68"/>
    <w:rsid w:val="009A74FA"/>
    <w:rsid w:val="009A7E9B"/>
    <w:rsid w:val="009B01F3"/>
    <w:rsid w:val="009B07BA"/>
    <w:rsid w:val="009B0845"/>
    <w:rsid w:val="009B0D76"/>
    <w:rsid w:val="009B0F4C"/>
    <w:rsid w:val="009B1302"/>
    <w:rsid w:val="009B146F"/>
    <w:rsid w:val="009B1CE5"/>
    <w:rsid w:val="009B1EF0"/>
    <w:rsid w:val="009B2BAF"/>
    <w:rsid w:val="009B330D"/>
    <w:rsid w:val="009B374F"/>
    <w:rsid w:val="009B3A44"/>
    <w:rsid w:val="009B3E1A"/>
    <w:rsid w:val="009B3E40"/>
    <w:rsid w:val="009B441E"/>
    <w:rsid w:val="009B4891"/>
    <w:rsid w:val="009B4B18"/>
    <w:rsid w:val="009B52CD"/>
    <w:rsid w:val="009B5F6F"/>
    <w:rsid w:val="009B6AA5"/>
    <w:rsid w:val="009B6F14"/>
    <w:rsid w:val="009B71B7"/>
    <w:rsid w:val="009B7326"/>
    <w:rsid w:val="009B7803"/>
    <w:rsid w:val="009B7ABC"/>
    <w:rsid w:val="009C083B"/>
    <w:rsid w:val="009C08B6"/>
    <w:rsid w:val="009C0ABF"/>
    <w:rsid w:val="009C1542"/>
    <w:rsid w:val="009C24D8"/>
    <w:rsid w:val="009C2F69"/>
    <w:rsid w:val="009C33A2"/>
    <w:rsid w:val="009C4568"/>
    <w:rsid w:val="009C4808"/>
    <w:rsid w:val="009C4853"/>
    <w:rsid w:val="009C4940"/>
    <w:rsid w:val="009C4B1D"/>
    <w:rsid w:val="009C4BC5"/>
    <w:rsid w:val="009C54F5"/>
    <w:rsid w:val="009C63FF"/>
    <w:rsid w:val="009C6BF1"/>
    <w:rsid w:val="009C72AC"/>
    <w:rsid w:val="009C79AA"/>
    <w:rsid w:val="009D0371"/>
    <w:rsid w:val="009D05C3"/>
    <w:rsid w:val="009D09B2"/>
    <w:rsid w:val="009D18A3"/>
    <w:rsid w:val="009D1EC4"/>
    <w:rsid w:val="009D24D1"/>
    <w:rsid w:val="009D2F4F"/>
    <w:rsid w:val="009D37F6"/>
    <w:rsid w:val="009D5104"/>
    <w:rsid w:val="009D62C5"/>
    <w:rsid w:val="009D659F"/>
    <w:rsid w:val="009E0089"/>
    <w:rsid w:val="009E080B"/>
    <w:rsid w:val="009E0FAC"/>
    <w:rsid w:val="009E1E3A"/>
    <w:rsid w:val="009E24EE"/>
    <w:rsid w:val="009E40F4"/>
    <w:rsid w:val="009E4104"/>
    <w:rsid w:val="009E4422"/>
    <w:rsid w:val="009E4B49"/>
    <w:rsid w:val="009E4F72"/>
    <w:rsid w:val="009E4FD8"/>
    <w:rsid w:val="009E52A7"/>
    <w:rsid w:val="009E601C"/>
    <w:rsid w:val="009E67D6"/>
    <w:rsid w:val="009E70AA"/>
    <w:rsid w:val="009F19CB"/>
    <w:rsid w:val="009F1C9D"/>
    <w:rsid w:val="009F2229"/>
    <w:rsid w:val="009F3D77"/>
    <w:rsid w:val="009F3E70"/>
    <w:rsid w:val="009F42B4"/>
    <w:rsid w:val="009F43A5"/>
    <w:rsid w:val="009F4D61"/>
    <w:rsid w:val="009F524A"/>
    <w:rsid w:val="009F6856"/>
    <w:rsid w:val="009F728E"/>
    <w:rsid w:val="009F79C9"/>
    <w:rsid w:val="009F7B3C"/>
    <w:rsid w:val="00A007A6"/>
    <w:rsid w:val="00A00AFB"/>
    <w:rsid w:val="00A0103D"/>
    <w:rsid w:val="00A02CC9"/>
    <w:rsid w:val="00A04832"/>
    <w:rsid w:val="00A0664B"/>
    <w:rsid w:val="00A0677B"/>
    <w:rsid w:val="00A06E7B"/>
    <w:rsid w:val="00A07940"/>
    <w:rsid w:val="00A100EA"/>
    <w:rsid w:val="00A10FBB"/>
    <w:rsid w:val="00A11827"/>
    <w:rsid w:val="00A1198F"/>
    <w:rsid w:val="00A122DC"/>
    <w:rsid w:val="00A12585"/>
    <w:rsid w:val="00A1273B"/>
    <w:rsid w:val="00A150FD"/>
    <w:rsid w:val="00A17867"/>
    <w:rsid w:val="00A2037A"/>
    <w:rsid w:val="00A204F7"/>
    <w:rsid w:val="00A208F0"/>
    <w:rsid w:val="00A20B85"/>
    <w:rsid w:val="00A20C9A"/>
    <w:rsid w:val="00A2284C"/>
    <w:rsid w:val="00A22E25"/>
    <w:rsid w:val="00A23715"/>
    <w:rsid w:val="00A23A7B"/>
    <w:rsid w:val="00A24BAC"/>
    <w:rsid w:val="00A24CC6"/>
    <w:rsid w:val="00A24FB1"/>
    <w:rsid w:val="00A2542B"/>
    <w:rsid w:val="00A2686F"/>
    <w:rsid w:val="00A26CA9"/>
    <w:rsid w:val="00A27568"/>
    <w:rsid w:val="00A27693"/>
    <w:rsid w:val="00A30881"/>
    <w:rsid w:val="00A31067"/>
    <w:rsid w:val="00A312AF"/>
    <w:rsid w:val="00A3164F"/>
    <w:rsid w:val="00A31BC5"/>
    <w:rsid w:val="00A31CA5"/>
    <w:rsid w:val="00A31D9D"/>
    <w:rsid w:val="00A334D9"/>
    <w:rsid w:val="00A34684"/>
    <w:rsid w:val="00A35271"/>
    <w:rsid w:val="00A35D20"/>
    <w:rsid w:val="00A36C8B"/>
    <w:rsid w:val="00A36DF8"/>
    <w:rsid w:val="00A378D8"/>
    <w:rsid w:val="00A401A7"/>
    <w:rsid w:val="00A40BC2"/>
    <w:rsid w:val="00A40F90"/>
    <w:rsid w:val="00A41567"/>
    <w:rsid w:val="00A42D09"/>
    <w:rsid w:val="00A42EC7"/>
    <w:rsid w:val="00A42FA7"/>
    <w:rsid w:val="00A43EF4"/>
    <w:rsid w:val="00A43FC9"/>
    <w:rsid w:val="00A44700"/>
    <w:rsid w:val="00A45E57"/>
    <w:rsid w:val="00A45E6F"/>
    <w:rsid w:val="00A470A6"/>
    <w:rsid w:val="00A479F7"/>
    <w:rsid w:val="00A47B9C"/>
    <w:rsid w:val="00A47C69"/>
    <w:rsid w:val="00A5047A"/>
    <w:rsid w:val="00A52671"/>
    <w:rsid w:val="00A527CC"/>
    <w:rsid w:val="00A533B5"/>
    <w:rsid w:val="00A53EAB"/>
    <w:rsid w:val="00A54224"/>
    <w:rsid w:val="00A5424F"/>
    <w:rsid w:val="00A556CB"/>
    <w:rsid w:val="00A55D01"/>
    <w:rsid w:val="00A5602B"/>
    <w:rsid w:val="00A60FC1"/>
    <w:rsid w:val="00A610FB"/>
    <w:rsid w:val="00A612F4"/>
    <w:rsid w:val="00A61725"/>
    <w:rsid w:val="00A61787"/>
    <w:rsid w:val="00A61AC9"/>
    <w:rsid w:val="00A61C26"/>
    <w:rsid w:val="00A63DF4"/>
    <w:rsid w:val="00A63F73"/>
    <w:rsid w:val="00A65918"/>
    <w:rsid w:val="00A65AD0"/>
    <w:rsid w:val="00A66C1A"/>
    <w:rsid w:val="00A671C1"/>
    <w:rsid w:val="00A676D6"/>
    <w:rsid w:val="00A70933"/>
    <w:rsid w:val="00A70D4B"/>
    <w:rsid w:val="00A73536"/>
    <w:rsid w:val="00A73CE3"/>
    <w:rsid w:val="00A743ED"/>
    <w:rsid w:val="00A752FA"/>
    <w:rsid w:val="00A756DA"/>
    <w:rsid w:val="00A75AE4"/>
    <w:rsid w:val="00A76707"/>
    <w:rsid w:val="00A77A7F"/>
    <w:rsid w:val="00A77BFC"/>
    <w:rsid w:val="00A77C7A"/>
    <w:rsid w:val="00A803B8"/>
    <w:rsid w:val="00A808A4"/>
    <w:rsid w:val="00A80AFB"/>
    <w:rsid w:val="00A816F5"/>
    <w:rsid w:val="00A81AE1"/>
    <w:rsid w:val="00A81F69"/>
    <w:rsid w:val="00A824B4"/>
    <w:rsid w:val="00A83302"/>
    <w:rsid w:val="00A83903"/>
    <w:rsid w:val="00A84E7D"/>
    <w:rsid w:val="00A86AB8"/>
    <w:rsid w:val="00A86C47"/>
    <w:rsid w:val="00A904C1"/>
    <w:rsid w:val="00A905EE"/>
    <w:rsid w:val="00A92D31"/>
    <w:rsid w:val="00A933C0"/>
    <w:rsid w:val="00A949BE"/>
    <w:rsid w:val="00A94CEE"/>
    <w:rsid w:val="00A94DAF"/>
    <w:rsid w:val="00A9508A"/>
    <w:rsid w:val="00A95228"/>
    <w:rsid w:val="00A95F9C"/>
    <w:rsid w:val="00A96720"/>
    <w:rsid w:val="00A96B9E"/>
    <w:rsid w:val="00A974C5"/>
    <w:rsid w:val="00A97755"/>
    <w:rsid w:val="00A97893"/>
    <w:rsid w:val="00A97971"/>
    <w:rsid w:val="00A97B5B"/>
    <w:rsid w:val="00AA1E9A"/>
    <w:rsid w:val="00AA30D2"/>
    <w:rsid w:val="00AA3C2F"/>
    <w:rsid w:val="00AA3FDD"/>
    <w:rsid w:val="00AA4192"/>
    <w:rsid w:val="00AA4243"/>
    <w:rsid w:val="00AA482F"/>
    <w:rsid w:val="00AA49D3"/>
    <w:rsid w:val="00AA4E78"/>
    <w:rsid w:val="00AA5677"/>
    <w:rsid w:val="00AA57B1"/>
    <w:rsid w:val="00AA5EA3"/>
    <w:rsid w:val="00AA6060"/>
    <w:rsid w:val="00AA6101"/>
    <w:rsid w:val="00AA6197"/>
    <w:rsid w:val="00AA6993"/>
    <w:rsid w:val="00AA6ADB"/>
    <w:rsid w:val="00AA6B36"/>
    <w:rsid w:val="00AA74D3"/>
    <w:rsid w:val="00AB0337"/>
    <w:rsid w:val="00AB22E3"/>
    <w:rsid w:val="00AB3270"/>
    <w:rsid w:val="00AB3A0A"/>
    <w:rsid w:val="00AB3C02"/>
    <w:rsid w:val="00AB4616"/>
    <w:rsid w:val="00AB578B"/>
    <w:rsid w:val="00AB5BB3"/>
    <w:rsid w:val="00AB60FF"/>
    <w:rsid w:val="00AB738B"/>
    <w:rsid w:val="00AB7574"/>
    <w:rsid w:val="00AC099D"/>
    <w:rsid w:val="00AC1001"/>
    <w:rsid w:val="00AC18E4"/>
    <w:rsid w:val="00AC19D3"/>
    <w:rsid w:val="00AC1C5E"/>
    <w:rsid w:val="00AC1E35"/>
    <w:rsid w:val="00AC20AE"/>
    <w:rsid w:val="00AC2C42"/>
    <w:rsid w:val="00AC37CE"/>
    <w:rsid w:val="00AC4BC2"/>
    <w:rsid w:val="00AC4CE2"/>
    <w:rsid w:val="00AC524A"/>
    <w:rsid w:val="00AC55FC"/>
    <w:rsid w:val="00AC571B"/>
    <w:rsid w:val="00AC598B"/>
    <w:rsid w:val="00AC6D4B"/>
    <w:rsid w:val="00AC7700"/>
    <w:rsid w:val="00AC7BA7"/>
    <w:rsid w:val="00AD0901"/>
    <w:rsid w:val="00AD0EBB"/>
    <w:rsid w:val="00AD1602"/>
    <w:rsid w:val="00AD2557"/>
    <w:rsid w:val="00AD30AC"/>
    <w:rsid w:val="00AD4B33"/>
    <w:rsid w:val="00AD4F0E"/>
    <w:rsid w:val="00AD52F7"/>
    <w:rsid w:val="00AD5973"/>
    <w:rsid w:val="00AD6BBD"/>
    <w:rsid w:val="00AE06D3"/>
    <w:rsid w:val="00AE152C"/>
    <w:rsid w:val="00AE1E79"/>
    <w:rsid w:val="00AE269E"/>
    <w:rsid w:val="00AE36CD"/>
    <w:rsid w:val="00AE4BF4"/>
    <w:rsid w:val="00AE52B6"/>
    <w:rsid w:val="00AE5AF1"/>
    <w:rsid w:val="00AE5B3A"/>
    <w:rsid w:val="00AE5BBD"/>
    <w:rsid w:val="00AE5BD4"/>
    <w:rsid w:val="00AE6A9E"/>
    <w:rsid w:val="00AE6CD3"/>
    <w:rsid w:val="00AE6D03"/>
    <w:rsid w:val="00AE74B5"/>
    <w:rsid w:val="00AE7601"/>
    <w:rsid w:val="00AE7ED7"/>
    <w:rsid w:val="00AF29CD"/>
    <w:rsid w:val="00AF2C7C"/>
    <w:rsid w:val="00AF2F61"/>
    <w:rsid w:val="00AF3702"/>
    <w:rsid w:val="00AF3BD9"/>
    <w:rsid w:val="00AF45C5"/>
    <w:rsid w:val="00AF4780"/>
    <w:rsid w:val="00AF4C4F"/>
    <w:rsid w:val="00AF50D3"/>
    <w:rsid w:val="00AF57C9"/>
    <w:rsid w:val="00AF6B78"/>
    <w:rsid w:val="00AF7B00"/>
    <w:rsid w:val="00AF7D9A"/>
    <w:rsid w:val="00B00972"/>
    <w:rsid w:val="00B020A1"/>
    <w:rsid w:val="00B02910"/>
    <w:rsid w:val="00B03903"/>
    <w:rsid w:val="00B04A94"/>
    <w:rsid w:val="00B05239"/>
    <w:rsid w:val="00B05BE9"/>
    <w:rsid w:val="00B06922"/>
    <w:rsid w:val="00B07294"/>
    <w:rsid w:val="00B11A59"/>
    <w:rsid w:val="00B12BE5"/>
    <w:rsid w:val="00B1330B"/>
    <w:rsid w:val="00B13322"/>
    <w:rsid w:val="00B1349E"/>
    <w:rsid w:val="00B13CB9"/>
    <w:rsid w:val="00B13FA2"/>
    <w:rsid w:val="00B142CD"/>
    <w:rsid w:val="00B14E59"/>
    <w:rsid w:val="00B15218"/>
    <w:rsid w:val="00B15F5E"/>
    <w:rsid w:val="00B20826"/>
    <w:rsid w:val="00B20A90"/>
    <w:rsid w:val="00B223CB"/>
    <w:rsid w:val="00B223EF"/>
    <w:rsid w:val="00B2281D"/>
    <w:rsid w:val="00B24CD7"/>
    <w:rsid w:val="00B25343"/>
    <w:rsid w:val="00B258F1"/>
    <w:rsid w:val="00B2625B"/>
    <w:rsid w:val="00B27F81"/>
    <w:rsid w:val="00B310DC"/>
    <w:rsid w:val="00B31184"/>
    <w:rsid w:val="00B329F5"/>
    <w:rsid w:val="00B33210"/>
    <w:rsid w:val="00B33261"/>
    <w:rsid w:val="00B3350A"/>
    <w:rsid w:val="00B34083"/>
    <w:rsid w:val="00B341F5"/>
    <w:rsid w:val="00B348B9"/>
    <w:rsid w:val="00B34B5F"/>
    <w:rsid w:val="00B3518D"/>
    <w:rsid w:val="00B356EE"/>
    <w:rsid w:val="00B36E07"/>
    <w:rsid w:val="00B373A9"/>
    <w:rsid w:val="00B374BF"/>
    <w:rsid w:val="00B406E9"/>
    <w:rsid w:val="00B41A39"/>
    <w:rsid w:val="00B41AF1"/>
    <w:rsid w:val="00B42D04"/>
    <w:rsid w:val="00B43BE1"/>
    <w:rsid w:val="00B4585D"/>
    <w:rsid w:val="00B46F04"/>
    <w:rsid w:val="00B472DA"/>
    <w:rsid w:val="00B502F8"/>
    <w:rsid w:val="00B5132E"/>
    <w:rsid w:val="00B51766"/>
    <w:rsid w:val="00B524BB"/>
    <w:rsid w:val="00B52946"/>
    <w:rsid w:val="00B52DD3"/>
    <w:rsid w:val="00B53FA6"/>
    <w:rsid w:val="00B5444C"/>
    <w:rsid w:val="00B54A8D"/>
    <w:rsid w:val="00B55072"/>
    <w:rsid w:val="00B55954"/>
    <w:rsid w:val="00B566E8"/>
    <w:rsid w:val="00B56AB1"/>
    <w:rsid w:val="00B56CCA"/>
    <w:rsid w:val="00B56E5F"/>
    <w:rsid w:val="00B603C2"/>
    <w:rsid w:val="00B609BF"/>
    <w:rsid w:val="00B6170A"/>
    <w:rsid w:val="00B62A85"/>
    <w:rsid w:val="00B62EB0"/>
    <w:rsid w:val="00B63536"/>
    <w:rsid w:val="00B63D6B"/>
    <w:rsid w:val="00B6481E"/>
    <w:rsid w:val="00B64DC9"/>
    <w:rsid w:val="00B65078"/>
    <w:rsid w:val="00B66482"/>
    <w:rsid w:val="00B675A7"/>
    <w:rsid w:val="00B71B5D"/>
    <w:rsid w:val="00B71D82"/>
    <w:rsid w:val="00B72049"/>
    <w:rsid w:val="00B73AD8"/>
    <w:rsid w:val="00B73E56"/>
    <w:rsid w:val="00B75024"/>
    <w:rsid w:val="00B750AE"/>
    <w:rsid w:val="00B75F75"/>
    <w:rsid w:val="00B7604B"/>
    <w:rsid w:val="00B7624B"/>
    <w:rsid w:val="00B77554"/>
    <w:rsid w:val="00B77935"/>
    <w:rsid w:val="00B77E79"/>
    <w:rsid w:val="00B8006C"/>
    <w:rsid w:val="00B80C68"/>
    <w:rsid w:val="00B813A7"/>
    <w:rsid w:val="00B81698"/>
    <w:rsid w:val="00B8327E"/>
    <w:rsid w:val="00B833DE"/>
    <w:rsid w:val="00B84A13"/>
    <w:rsid w:val="00B84C7C"/>
    <w:rsid w:val="00B85593"/>
    <w:rsid w:val="00B85960"/>
    <w:rsid w:val="00B85B85"/>
    <w:rsid w:val="00B867D9"/>
    <w:rsid w:val="00B868FD"/>
    <w:rsid w:val="00B86CA3"/>
    <w:rsid w:val="00B873F8"/>
    <w:rsid w:val="00B90103"/>
    <w:rsid w:val="00B90324"/>
    <w:rsid w:val="00B9034A"/>
    <w:rsid w:val="00B90E55"/>
    <w:rsid w:val="00B9173A"/>
    <w:rsid w:val="00B925F7"/>
    <w:rsid w:val="00B92B8C"/>
    <w:rsid w:val="00B94D98"/>
    <w:rsid w:val="00B96132"/>
    <w:rsid w:val="00B96B07"/>
    <w:rsid w:val="00B96E4D"/>
    <w:rsid w:val="00B97B25"/>
    <w:rsid w:val="00BA00F8"/>
    <w:rsid w:val="00BA034E"/>
    <w:rsid w:val="00BA099F"/>
    <w:rsid w:val="00BA0FB7"/>
    <w:rsid w:val="00BA2DD4"/>
    <w:rsid w:val="00BA2DDE"/>
    <w:rsid w:val="00BA3015"/>
    <w:rsid w:val="00BA396E"/>
    <w:rsid w:val="00BA3BA0"/>
    <w:rsid w:val="00BA4603"/>
    <w:rsid w:val="00BA47F8"/>
    <w:rsid w:val="00BA4DE9"/>
    <w:rsid w:val="00BA64F4"/>
    <w:rsid w:val="00BA670D"/>
    <w:rsid w:val="00BA7635"/>
    <w:rsid w:val="00BA7B3F"/>
    <w:rsid w:val="00BA7F64"/>
    <w:rsid w:val="00BB0009"/>
    <w:rsid w:val="00BB1146"/>
    <w:rsid w:val="00BB1BB3"/>
    <w:rsid w:val="00BB303B"/>
    <w:rsid w:val="00BB334C"/>
    <w:rsid w:val="00BB3802"/>
    <w:rsid w:val="00BB3E03"/>
    <w:rsid w:val="00BB55D0"/>
    <w:rsid w:val="00BB6136"/>
    <w:rsid w:val="00BB61FF"/>
    <w:rsid w:val="00BB67DB"/>
    <w:rsid w:val="00BB797C"/>
    <w:rsid w:val="00BB7AE5"/>
    <w:rsid w:val="00BB7B45"/>
    <w:rsid w:val="00BC01BD"/>
    <w:rsid w:val="00BC0B04"/>
    <w:rsid w:val="00BC0B9B"/>
    <w:rsid w:val="00BC1308"/>
    <w:rsid w:val="00BC1435"/>
    <w:rsid w:val="00BC173C"/>
    <w:rsid w:val="00BC223F"/>
    <w:rsid w:val="00BC2454"/>
    <w:rsid w:val="00BC3628"/>
    <w:rsid w:val="00BC3876"/>
    <w:rsid w:val="00BC3D54"/>
    <w:rsid w:val="00BC4D0F"/>
    <w:rsid w:val="00BC531C"/>
    <w:rsid w:val="00BC5F25"/>
    <w:rsid w:val="00BC636E"/>
    <w:rsid w:val="00BC6586"/>
    <w:rsid w:val="00BC6644"/>
    <w:rsid w:val="00BC7CA7"/>
    <w:rsid w:val="00BC7E48"/>
    <w:rsid w:val="00BD057C"/>
    <w:rsid w:val="00BD0C32"/>
    <w:rsid w:val="00BD28E5"/>
    <w:rsid w:val="00BD33CC"/>
    <w:rsid w:val="00BD4E93"/>
    <w:rsid w:val="00BD5131"/>
    <w:rsid w:val="00BD5277"/>
    <w:rsid w:val="00BD5752"/>
    <w:rsid w:val="00BD5782"/>
    <w:rsid w:val="00BD58ED"/>
    <w:rsid w:val="00BD6651"/>
    <w:rsid w:val="00BD6EFC"/>
    <w:rsid w:val="00BD70E6"/>
    <w:rsid w:val="00BD7EC6"/>
    <w:rsid w:val="00BE050C"/>
    <w:rsid w:val="00BE08C1"/>
    <w:rsid w:val="00BE0D9E"/>
    <w:rsid w:val="00BE0E65"/>
    <w:rsid w:val="00BE0EA7"/>
    <w:rsid w:val="00BE1361"/>
    <w:rsid w:val="00BE1F02"/>
    <w:rsid w:val="00BE203D"/>
    <w:rsid w:val="00BE2134"/>
    <w:rsid w:val="00BE321A"/>
    <w:rsid w:val="00BE3277"/>
    <w:rsid w:val="00BE3638"/>
    <w:rsid w:val="00BE3E95"/>
    <w:rsid w:val="00BE56D6"/>
    <w:rsid w:val="00BE61B8"/>
    <w:rsid w:val="00BE6DFB"/>
    <w:rsid w:val="00BF0BFE"/>
    <w:rsid w:val="00BF109B"/>
    <w:rsid w:val="00BF13A3"/>
    <w:rsid w:val="00BF1506"/>
    <w:rsid w:val="00BF16C9"/>
    <w:rsid w:val="00BF196F"/>
    <w:rsid w:val="00BF1E62"/>
    <w:rsid w:val="00BF2A1C"/>
    <w:rsid w:val="00BF2E4A"/>
    <w:rsid w:val="00BF2FA2"/>
    <w:rsid w:val="00BF338C"/>
    <w:rsid w:val="00BF3941"/>
    <w:rsid w:val="00BF39E1"/>
    <w:rsid w:val="00BF3BDB"/>
    <w:rsid w:val="00BF5A71"/>
    <w:rsid w:val="00BF5DA6"/>
    <w:rsid w:val="00BF6468"/>
    <w:rsid w:val="00BF6C35"/>
    <w:rsid w:val="00BF6FA3"/>
    <w:rsid w:val="00BF736B"/>
    <w:rsid w:val="00C00524"/>
    <w:rsid w:val="00C00F31"/>
    <w:rsid w:val="00C0130D"/>
    <w:rsid w:val="00C013C9"/>
    <w:rsid w:val="00C0180D"/>
    <w:rsid w:val="00C0380A"/>
    <w:rsid w:val="00C04319"/>
    <w:rsid w:val="00C04EBB"/>
    <w:rsid w:val="00C0595B"/>
    <w:rsid w:val="00C0644D"/>
    <w:rsid w:val="00C064E3"/>
    <w:rsid w:val="00C069C7"/>
    <w:rsid w:val="00C06BD7"/>
    <w:rsid w:val="00C0753D"/>
    <w:rsid w:val="00C11C20"/>
    <w:rsid w:val="00C11CE1"/>
    <w:rsid w:val="00C120B6"/>
    <w:rsid w:val="00C12798"/>
    <w:rsid w:val="00C13281"/>
    <w:rsid w:val="00C1398C"/>
    <w:rsid w:val="00C13A43"/>
    <w:rsid w:val="00C15C88"/>
    <w:rsid w:val="00C16E2A"/>
    <w:rsid w:val="00C17430"/>
    <w:rsid w:val="00C2038F"/>
    <w:rsid w:val="00C2173E"/>
    <w:rsid w:val="00C2288C"/>
    <w:rsid w:val="00C23C61"/>
    <w:rsid w:val="00C24543"/>
    <w:rsid w:val="00C24842"/>
    <w:rsid w:val="00C248FE"/>
    <w:rsid w:val="00C24E98"/>
    <w:rsid w:val="00C25BE1"/>
    <w:rsid w:val="00C25FE4"/>
    <w:rsid w:val="00C2620E"/>
    <w:rsid w:val="00C262D1"/>
    <w:rsid w:val="00C2722E"/>
    <w:rsid w:val="00C27C5A"/>
    <w:rsid w:val="00C3032B"/>
    <w:rsid w:val="00C33106"/>
    <w:rsid w:val="00C331BE"/>
    <w:rsid w:val="00C3357C"/>
    <w:rsid w:val="00C33794"/>
    <w:rsid w:val="00C33879"/>
    <w:rsid w:val="00C34508"/>
    <w:rsid w:val="00C34678"/>
    <w:rsid w:val="00C354DE"/>
    <w:rsid w:val="00C366CF"/>
    <w:rsid w:val="00C367F2"/>
    <w:rsid w:val="00C36AFA"/>
    <w:rsid w:val="00C373FE"/>
    <w:rsid w:val="00C37E22"/>
    <w:rsid w:val="00C4092C"/>
    <w:rsid w:val="00C42415"/>
    <w:rsid w:val="00C42994"/>
    <w:rsid w:val="00C43910"/>
    <w:rsid w:val="00C43B1A"/>
    <w:rsid w:val="00C43E71"/>
    <w:rsid w:val="00C44D7E"/>
    <w:rsid w:val="00C44E96"/>
    <w:rsid w:val="00C44FEE"/>
    <w:rsid w:val="00C45C6C"/>
    <w:rsid w:val="00C462E2"/>
    <w:rsid w:val="00C46ED2"/>
    <w:rsid w:val="00C47F93"/>
    <w:rsid w:val="00C504E2"/>
    <w:rsid w:val="00C51EAA"/>
    <w:rsid w:val="00C54DBB"/>
    <w:rsid w:val="00C561DB"/>
    <w:rsid w:val="00C56C88"/>
    <w:rsid w:val="00C609D6"/>
    <w:rsid w:val="00C60FB5"/>
    <w:rsid w:val="00C62082"/>
    <w:rsid w:val="00C62779"/>
    <w:rsid w:val="00C633F7"/>
    <w:rsid w:val="00C637B3"/>
    <w:rsid w:val="00C63E8C"/>
    <w:rsid w:val="00C64EDA"/>
    <w:rsid w:val="00C65146"/>
    <w:rsid w:val="00C65432"/>
    <w:rsid w:val="00C7117E"/>
    <w:rsid w:val="00C714DB"/>
    <w:rsid w:val="00C7194F"/>
    <w:rsid w:val="00C725AC"/>
    <w:rsid w:val="00C734FA"/>
    <w:rsid w:val="00C7471E"/>
    <w:rsid w:val="00C74A32"/>
    <w:rsid w:val="00C755F2"/>
    <w:rsid w:val="00C75A2B"/>
    <w:rsid w:val="00C75E15"/>
    <w:rsid w:val="00C76553"/>
    <w:rsid w:val="00C77013"/>
    <w:rsid w:val="00C77149"/>
    <w:rsid w:val="00C77738"/>
    <w:rsid w:val="00C80553"/>
    <w:rsid w:val="00C8061E"/>
    <w:rsid w:val="00C80C55"/>
    <w:rsid w:val="00C8143D"/>
    <w:rsid w:val="00C81594"/>
    <w:rsid w:val="00C84E15"/>
    <w:rsid w:val="00C8632C"/>
    <w:rsid w:val="00C86486"/>
    <w:rsid w:val="00C879A1"/>
    <w:rsid w:val="00C90B27"/>
    <w:rsid w:val="00C9125C"/>
    <w:rsid w:val="00C91954"/>
    <w:rsid w:val="00C91EFF"/>
    <w:rsid w:val="00C92012"/>
    <w:rsid w:val="00C92520"/>
    <w:rsid w:val="00C929D2"/>
    <w:rsid w:val="00C93779"/>
    <w:rsid w:val="00C94B2C"/>
    <w:rsid w:val="00C94C45"/>
    <w:rsid w:val="00C959B3"/>
    <w:rsid w:val="00C95F02"/>
    <w:rsid w:val="00C96112"/>
    <w:rsid w:val="00C96828"/>
    <w:rsid w:val="00C96BC1"/>
    <w:rsid w:val="00C97560"/>
    <w:rsid w:val="00C97CA3"/>
    <w:rsid w:val="00C97E7B"/>
    <w:rsid w:val="00CA0031"/>
    <w:rsid w:val="00CA0064"/>
    <w:rsid w:val="00CA065C"/>
    <w:rsid w:val="00CA0B25"/>
    <w:rsid w:val="00CA0B74"/>
    <w:rsid w:val="00CA0E6E"/>
    <w:rsid w:val="00CA12F6"/>
    <w:rsid w:val="00CA2712"/>
    <w:rsid w:val="00CA281C"/>
    <w:rsid w:val="00CA2993"/>
    <w:rsid w:val="00CA2E56"/>
    <w:rsid w:val="00CA2FD1"/>
    <w:rsid w:val="00CA30BE"/>
    <w:rsid w:val="00CA3276"/>
    <w:rsid w:val="00CA42A0"/>
    <w:rsid w:val="00CA51C1"/>
    <w:rsid w:val="00CA5464"/>
    <w:rsid w:val="00CA54C8"/>
    <w:rsid w:val="00CA5B90"/>
    <w:rsid w:val="00CA715A"/>
    <w:rsid w:val="00CA729B"/>
    <w:rsid w:val="00CB17C3"/>
    <w:rsid w:val="00CB1B9F"/>
    <w:rsid w:val="00CB1BE9"/>
    <w:rsid w:val="00CB354F"/>
    <w:rsid w:val="00CB4D74"/>
    <w:rsid w:val="00CB4EA3"/>
    <w:rsid w:val="00CB5621"/>
    <w:rsid w:val="00CB74CF"/>
    <w:rsid w:val="00CC0D64"/>
    <w:rsid w:val="00CC4027"/>
    <w:rsid w:val="00CC5A6D"/>
    <w:rsid w:val="00CC5E30"/>
    <w:rsid w:val="00CC600F"/>
    <w:rsid w:val="00CC67BB"/>
    <w:rsid w:val="00CC6EDA"/>
    <w:rsid w:val="00CC70DF"/>
    <w:rsid w:val="00CC7295"/>
    <w:rsid w:val="00CC78E2"/>
    <w:rsid w:val="00CD05F0"/>
    <w:rsid w:val="00CD0D34"/>
    <w:rsid w:val="00CD1490"/>
    <w:rsid w:val="00CD17F2"/>
    <w:rsid w:val="00CD2808"/>
    <w:rsid w:val="00CD29A7"/>
    <w:rsid w:val="00CD46DB"/>
    <w:rsid w:val="00CD6063"/>
    <w:rsid w:val="00CD65D7"/>
    <w:rsid w:val="00CD6968"/>
    <w:rsid w:val="00CD75AF"/>
    <w:rsid w:val="00CD7678"/>
    <w:rsid w:val="00CD76A9"/>
    <w:rsid w:val="00CD79CF"/>
    <w:rsid w:val="00CD7A93"/>
    <w:rsid w:val="00CD7B61"/>
    <w:rsid w:val="00CE03AC"/>
    <w:rsid w:val="00CE2066"/>
    <w:rsid w:val="00CE2670"/>
    <w:rsid w:val="00CE33A6"/>
    <w:rsid w:val="00CE3943"/>
    <w:rsid w:val="00CE3962"/>
    <w:rsid w:val="00CE4146"/>
    <w:rsid w:val="00CE4333"/>
    <w:rsid w:val="00CE467D"/>
    <w:rsid w:val="00CE522C"/>
    <w:rsid w:val="00CE58F2"/>
    <w:rsid w:val="00CE5DD8"/>
    <w:rsid w:val="00CE5F42"/>
    <w:rsid w:val="00CE685B"/>
    <w:rsid w:val="00CE6B99"/>
    <w:rsid w:val="00CE751E"/>
    <w:rsid w:val="00CE7D7A"/>
    <w:rsid w:val="00CF00E3"/>
    <w:rsid w:val="00CF09C6"/>
    <w:rsid w:val="00CF1AB0"/>
    <w:rsid w:val="00CF1F97"/>
    <w:rsid w:val="00CF2663"/>
    <w:rsid w:val="00CF281E"/>
    <w:rsid w:val="00CF2C4B"/>
    <w:rsid w:val="00CF31DA"/>
    <w:rsid w:val="00CF3D7A"/>
    <w:rsid w:val="00CF43F8"/>
    <w:rsid w:val="00CF4587"/>
    <w:rsid w:val="00CF5736"/>
    <w:rsid w:val="00CF593A"/>
    <w:rsid w:val="00CF5BDC"/>
    <w:rsid w:val="00CF5D52"/>
    <w:rsid w:val="00CF606A"/>
    <w:rsid w:val="00CF6EC4"/>
    <w:rsid w:val="00CF6EF0"/>
    <w:rsid w:val="00CF7B51"/>
    <w:rsid w:val="00D0161B"/>
    <w:rsid w:val="00D01774"/>
    <w:rsid w:val="00D02265"/>
    <w:rsid w:val="00D0285E"/>
    <w:rsid w:val="00D029D0"/>
    <w:rsid w:val="00D03E94"/>
    <w:rsid w:val="00D043E3"/>
    <w:rsid w:val="00D05363"/>
    <w:rsid w:val="00D05A7D"/>
    <w:rsid w:val="00D05CC3"/>
    <w:rsid w:val="00D065D5"/>
    <w:rsid w:val="00D06655"/>
    <w:rsid w:val="00D0710B"/>
    <w:rsid w:val="00D077C4"/>
    <w:rsid w:val="00D10215"/>
    <w:rsid w:val="00D10545"/>
    <w:rsid w:val="00D1072A"/>
    <w:rsid w:val="00D11429"/>
    <w:rsid w:val="00D11741"/>
    <w:rsid w:val="00D11B49"/>
    <w:rsid w:val="00D12B69"/>
    <w:rsid w:val="00D12CB3"/>
    <w:rsid w:val="00D13D26"/>
    <w:rsid w:val="00D13D7E"/>
    <w:rsid w:val="00D156A7"/>
    <w:rsid w:val="00D159BF"/>
    <w:rsid w:val="00D159C7"/>
    <w:rsid w:val="00D16751"/>
    <w:rsid w:val="00D17336"/>
    <w:rsid w:val="00D174E5"/>
    <w:rsid w:val="00D20749"/>
    <w:rsid w:val="00D20E36"/>
    <w:rsid w:val="00D21005"/>
    <w:rsid w:val="00D228E2"/>
    <w:rsid w:val="00D234D6"/>
    <w:rsid w:val="00D238AE"/>
    <w:rsid w:val="00D23AB5"/>
    <w:rsid w:val="00D2418E"/>
    <w:rsid w:val="00D2448E"/>
    <w:rsid w:val="00D25DF1"/>
    <w:rsid w:val="00D26469"/>
    <w:rsid w:val="00D27F43"/>
    <w:rsid w:val="00D314F9"/>
    <w:rsid w:val="00D315B7"/>
    <w:rsid w:val="00D32E04"/>
    <w:rsid w:val="00D33CB1"/>
    <w:rsid w:val="00D33EA6"/>
    <w:rsid w:val="00D3404F"/>
    <w:rsid w:val="00D345FF"/>
    <w:rsid w:val="00D34671"/>
    <w:rsid w:val="00D3670B"/>
    <w:rsid w:val="00D378D2"/>
    <w:rsid w:val="00D37BEA"/>
    <w:rsid w:val="00D37F5C"/>
    <w:rsid w:val="00D40D5E"/>
    <w:rsid w:val="00D414F1"/>
    <w:rsid w:val="00D41596"/>
    <w:rsid w:val="00D41C8C"/>
    <w:rsid w:val="00D41F4E"/>
    <w:rsid w:val="00D427DE"/>
    <w:rsid w:val="00D439A2"/>
    <w:rsid w:val="00D43EBC"/>
    <w:rsid w:val="00D443C2"/>
    <w:rsid w:val="00D44612"/>
    <w:rsid w:val="00D4495C"/>
    <w:rsid w:val="00D45A93"/>
    <w:rsid w:val="00D45F20"/>
    <w:rsid w:val="00D46130"/>
    <w:rsid w:val="00D46172"/>
    <w:rsid w:val="00D46529"/>
    <w:rsid w:val="00D46AC6"/>
    <w:rsid w:val="00D46C7E"/>
    <w:rsid w:val="00D46C80"/>
    <w:rsid w:val="00D46F23"/>
    <w:rsid w:val="00D46F59"/>
    <w:rsid w:val="00D47049"/>
    <w:rsid w:val="00D4709A"/>
    <w:rsid w:val="00D47955"/>
    <w:rsid w:val="00D503F3"/>
    <w:rsid w:val="00D50F72"/>
    <w:rsid w:val="00D5126A"/>
    <w:rsid w:val="00D5216C"/>
    <w:rsid w:val="00D54012"/>
    <w:rsid w:val="00D5510F"/>
    <w:rsid w:val="00D57736"/>
    <w:rsid w:val="00D60A20"/>
    <w:rsid w:val="00D618E0"/>
    <w:rsid w:val="00D623AF"/>
    <w:rsid w:val="00D638F9"/>
    <w:rsid w:val="00D64A33"/>
    <w:rsid w:val="00D64A42"/>
    <w:rsid w:val="00D64D8B"/>
    <w:rsid w:val="00D64DF2"/>
    <w:rsid w:val="00D64E59"/>
    <w:rsid w:val="00D651FA"/>
    <w:rsid w:val="00D663A0"/>
    <w:rsid w:val="00D666E8"/>
    <w:rsid w:val="00D666F0"/>
    <w:rsid w:val="00D667DF"/>
    <w:rsid w:val="00D67CD4"/>
    <w:rsid w:val="00D67D86"/>
    <w:rsid w:val="00D7018C"/>
    <w:rsid w:val="00D708BC"/>
    <w:rsid w:val="00D70C23"/>
    <w:rsid w:val="00D718D8"/>
    <w:rsid w:val="00D71D33"/>
    <w:rsid w:val="00D71FBA"/>
    <w:rsid w:val="00D730C4"/>
    <w:rsid w:val="00D7338C"/>
    <w:rsid w:val="00D73EBA"/>
    <w:rsid w:val="00D74225"/>
    <w:rsid w:val="00D759EA"/>
    <w:rsid w:val="00D75CE5"/>
    <w:rsid w:val="00D7639E"/>
    <w:rsid w:val="00D76F72"/>
    <w:rsid w:val="00D80091"/>
    <w:rsid w:val="00D8075A"/>
    <w:rsid w:val="00D81684"/>
    <w:rsid w:val="00D81B68"/>
    <w:rsid w:val="00D8260B"/>
    <w:rsid w:val="00D8383C"/>
    <w:rsid w:val="00D84658"/>
    <w:rsid w:val="00D851D2"/>
    <w:rsid w:val="00D85E0B"/>
    <w:rsid w:val="00D86295"/>
    <w:rsid w:val="00D865B6"/>
    <w:rsid w:val="00D86994"/>
    <w:rsid w:val="00D871C9"/>
    <w:rsid w:val="00D87C27"/>
    <w:rsid w:val="00D91A28"/>
    <w:rsid w:val="00D94441"/>
    <w:rsid w:val="00D9456C"/>
    <w:rsid w:val="00D959A2"/>
    <w:rsid w:val="00D959C1"/>
    <w:rsid w:val="00D95A44"/>
    <w:rsid w:val="00D95D4A"/>
    <w:rsid w:val="00D96B94"/>
    <w:rsid w:val="00D97BF7"/>
    <w:rsid w:val="00DA0F74"/>
    <w:rsid w:val="00DA1607"/>
    <w:rsid w:val="00DA1F67"/>
    <w:rsid w:val="00DA216D"/>
    <w:rsid w:val="00DA2230"/>
    <w:rsid w:val="00DA291D"/>
    <w:rsid w:val="00DA2F72"/>
    <w:rsid w:val="00DA2F7D"/>
    <w:rsid w:val="00DA302C"/>
    <w:rsid w:val="00DA3795"/>
    <w:rsid w:val="00DA4360"/>
    <w:rsid w:val="00DA46CB"/>
    <w:rsid w:val="00DA52FF"/>
    <w:rsid w:val="00DA596E"/>
    <w:rsid w:val="00DA795D"/>
    <w:rsid w:val="00DB0F39"/>
    <w:rsid w:val="00DB19DF"/>
    <w:rsid w:val="00DB2ADE"/>
    <w:rsid w:val="00DB2B4A"/>
    <w:rsid w:val="00DB379F"/>
    <w:rsid w:val="00DB402C"/>
    <w:rsid w:val="00DB41C7"/>
    <w:rsid w:val="00DB4382"/>
    <w:rsid w:val="00DB45C1"/>
    <w:rsid w:val="00DB4BE3"/>
    <w:rsid w:val="00DB51D3"/>
    <w:rsid w:val="00DB5906"/>
    <w:rsid w:val="00DB5E8E"/>
    <w:rsid w:val="00DB63F0"/>
    <w:rsid w:val="00DB69CF"/>
    <w:rsid w:val="00DB7077"/>
    <w:rsid w:val="00DB7100"/>
    <w:rsid w:val="00DB735F"/>
    <w:rsid w:val="00DB7BAC"/>
    <w:rsid w:val="00DB7C9E"/>
    <w:rsid w:val="00DC1063"/>
    <w:rsid w:val="00DC1098"/>
    <w:rsid w:val="00DC14D1"/>
    <w:rsid w:val="00DC26E9"/>
    <w:rsid w:val="00DC3048"/>
    <w:rsid w:val="00DC31FB"/>
    <w:rsid w:val="00DC3A83"/>
    <w:rsid w:val="00DC3F75"/>
    <w:rsid w:val="00DC3FBA"/>
    <w:rsid w:val="00DC5DE4"/>
    <w:rsid w:val="00DC5EB7"/>
    <w:rsid w:val="00DC64AA"/>
    <w:rsid w:val="00DC7133"/>
    <w:rsid w:val="00DC79BC"/>
    <w:rsid w:val="00DD0030"/>
    <w:rsid w:val="00DD0A2F"/>
    <w:rsid w:val="00DD136E"/>
    <w:rsid w:val="00DD2C47"/>
    <w:rsid w:val="00DD3F15"/>
    <w:rsid w:val="00DD3F52"/>
    <w:rsid w:val="00DD485D"/>
    <w:rsid w:val="00DD4CD1"/>
    <w:rsid w:val="00DD54AD"/>
    <w:rsid w:val="00DD5AEB"/>
    <w:rsid w:val="00DD65F3"/>
    <w:rsid w:val="00DD6759"/>
    <w:rsid w:val="00DD6C44"/>
    <w:rsid w:val="00DD76FA"/>
    <w:rsid w:val="00DD7D3E"/>
    <w:rsid w:val="00DE1A29"/>
    <w:rsid w:val="00DE21A3"/>
    <w:rsid w:val="00DE29C2"/>
    <w:rsid w:val="00DE3772"/>
    <w:rsid w:val="00DE5C31"/>
    <w:rsid w:val="00DE6230"/>
    <w:rsid w:val="00DE7016"/>
    <w:rsid w:val="00DE72CF"/>
    <w:rsid w:val="00DE74FD"/>
    <w:rsid w:val="00DF1EFE"/>
    <w:rsid w:val="00DF2B46"/>
    <w:rsid w:val="00DF2E3F"/>
    <w:rsid w:val="00DF3BC1"/>
    <w:rsid w:val="00DF3F4E"/>
    <w:rsid w:val="00DF5F82"/>
    <w:rsid w:val="00DF65E1"/>
    <w:rsid w:val="00DF7A75"/>
    <w:rsid w:val="00DF7AEB"/>
    <w:rsid w:val="00E0079A"/>
    <w:rsid w:val="00E008B6"/>
    <w:rsid w:val="00E00B2A"/>
    <w:rsid w:val="00E00D58"/>
    <w:rsid w:val="00E01459"/>
    <w:rsid w:val="00E01E47"/>
    <w:rsid w:val="00E02820"/>
    <w:rsid w:val="00E04B85"/>
    <w:rsid w:val="00E05452"/>
    <w:rsid w:val="00E05820"/>
    <w:rsid w:val="00E05A90"/>
    <w:rsid w:val="00E0654E"/>
    <w:rsid w:val="00E06812"/>
    <w:rsid w:val="00E06A35"/>
    <w:rsid w:val="00E06BD4"/>
    <w:rsid w:val="00E07049"/>
    <w:rsid w:val="00E113D4"/>
    <w:rsid w:val="00E11C51"/>
    <w:rsid w:val="00E11C59"/>
    <w:rsid w:val="00E12D72"/>
    <w:rsid w:val="00E12EEA"/>
    <w:rsid w:val="00E13056"/>
    <w:rsid w:val="00E14454"/>
    <w:rsid w:val="00E14B30"/>
    <w:rsid w:val="00E14BA4"/>
    <w:rsid w:val="00E1580D"/>
    <w:rsid w:val="00E16EC3"/>
    <w:rsid w:val="00E20FC6"/>
    <w:rsid w:val="00E218F1"/>
    <w:rsid w:val="00E231D5"/>
    <w:rsid w:val="00E23465"/>
    <w:rsid w:val="00E23842"/>
    <w:rsid w:val="00E23B18"/>
    <w:rsid w:val="00E23E98"/>
    <w:rsid w:val="00E24BCC"/>
    <w:rsid w:val="00E25F55"/>
    <w:rsid w:val="00E2686C"/>
    <w:rsid w:val="00E270C2"/>
    <w:rsid w:val="00E27B7C"/>
    <w:rsid w:val="00E27BB7"/>
    <w:rsid w:val="00E30C30"/>
    <w:rsid w:val="00E3154C"/>
    <w:rsid w:val="00E315F0"/>
    <w:rsid w:val="00E31A99"/>
    <w:rsid w:val="00E32B5C"/>
    <w:rsid w:val="00E33A88"/>
    <w:rsid w:val="00E3583C"/>
    <w:rsid w:val="00E36FD6"/>
    <w:rsid w:val="00E37EEC"/>
    <w:rsid w:val="00E40029"/>
    <w:rsid w:val="00E4087A"/>
    <w:rsid w:val="00E40E0F"/>
    <w:rsid w:val="00E41171"/>
    <w:rsid w:val="00E411EB"/>
    <w:rsid w:val="00E41512"/>
    <w:rsid w:val="00E416D6"/>
    <w:rsid w:val="00E41BD4"/>
    <w:rsid w:val="00E42600"/>
    <w:rsid w:val="00E4399B"/>
    <w:rsid w:val="00E461DE"/>
    <w:rsid w:val="00E476BA"/>
    <w:rsid w:val="00E50580"/>
    <w:rsid w:val="00E507C0"/>
    <w:rsid w:val="00E50D30"/>
    <w:rsid w:val="00E517F5"/>
    <w:rsid w:val="00E5285F"/>
    <w:rsid w:val="00E5360C"/>
    <w:rsid w:val="00E53E0A"/>
    <w:rsid w:val="00E540CE"/>
    <w:rsid w:val="00E544A8"/>
    <w:rsid w:val="00E5482A"/>
    <w:rsid w:val="00E54B4F"/>
    <w:rsid w:val="00E55190"/>
    <w:rsid w:val="00E55AA3"/>
    <w:rsid w:val="00E55EF1"/>
    <w:rsid w:val="00E57315"/>
    <w:rsid w:val="00E57664"/>
    <w:rsid w:val="00E61115"/>
    <w:rsid w:val="00E612DD"/>
    <w:rsid w:val="00E61C12"/>
    <w:rsid w:val="00E62D0E"/>
    <w:rsid w:val="00E634BE"/>
    <w:rsid w:val="00E64F1A"/>
    <w:rsid w:val="00E66CD2"/>
    <w:rsid w:val="00E67894"/>
    <w:rsid w:val="00E7037B"/>
    <w:rsid w:val="00E70A8D"/>
    <w:rsid w:val="00E712B9"/>
    <w:rsid w:val="00E71832"/>
    <w:rsid w:val="00E72508"/>
    <w:rsid w:val="00E72D1F"/>
    <w:rsid w:val="00E7335E"/>
    <w:rsid w:val="00E73BAB"/>
    <w:rsid w:val="00E7572C"/>
    <w:rsid w:val="00E778D4"/>
    <w:rsid w:val="00E806F1"/>
    <w:rsid w:val="00E8132B"/>
    <w:rsid w:val="00E81425"/>
    <w:rsid w:val="00E81FC2"/>
    <w:rsid w:val="00E830B3"/>
    <w:rsid w:val="00E83160"/>
    <w:rsid w:val="00E83262"/>
    <w:rsid w:val="00E83859"/>
    <w:rsid w:val="00E84D7A"/>
    <w:rsid w:val="00E84D7B"/>
    <w:rsid w:val="00E85A19"/>
    <w:rsid w:val="00E8649B"/>
    <w:rsid w:val="00E869DE"/>
    <w:rsid w:val="00E87129"/>
    <w:rsid w:val="00E87D98"/>
    <w:rsid w:val="00E92559"/>
    <w:rsid w:val="00E926A2"/>
    <w:rsid w:val="00E926B1"/>
    <w:rsid w:val="00E93243"/>
    <w:rsid w:val="00E93904"/>
    <w:rsid w:val="00E939E2"/>
    <w:rsid w:val="00E945E0"/>
    <w:rsid w:val="00E94882"/>
    <w:rsid w:val="00E96AD4"/>
    <w:rsid w:val="00E96AEF"/>
    <w:rsid w:val="00EA04C7"/>
    <w:rsid w:val="00EA080D"/>
    <w:rsid w:val="00EA0841"/>
    <w:rsid w:val="00EA2218"/>
    <w:rsid w:val="00EA234B"/>
    <w:rsid w:val="00EA24AA"/>
    <w:rsid w:val="00EA2FA3"/>
    <w:rsid w:val="00EA3009"/>
    <w:rsid w:val="00EA43ED"/>
    <w:rsid w:val="00EA679B"/>
    <w:rsid w:val="00EA73E0"/>
    <w:rsid w:val="00EB0223"/>
    <w:rsid w:val="00EB0C09"/>
    <w:rsid w:val="00EB2738"/>
    <w:rsid w:val="00EB3336"/>
    <w:rsid w:val="00EB3642"/>
    <w:rsid w:val="00EB3B51"/>
    <w:rsid w:val="00EB412F"/>
    <w:rsid w:val="00EB4FBC"/>
    <w:rsid w:val="00EB572B"/>
    <w:rsid w:val="00EB5AAF"/>
    <w:rsid w:val="00EB6AD4"/>
    <w:rsid w:val="00EB73DF"/>
    <w:rsid w:val="00EC0481"/>
    <w:rsid w:val="00EC14B4"/>
    <w:rsid w:val="00EC1C3E"/>
    <w:rsid w:val="00EC3119"/>
    <w:rsid w:val="00EC3764"/>
    <w:rsid w:val="00EC3BF4"/>
    <w:rsid w:val="00EC47C7"/>
    <w:rsid w:val="00EC4CB0"/>
    <w:rsid w:val="00EC4CCD"/>
    <w:rsid w:val="00EC5BF5"/>
    <w:rsid w:val="00EC6643"/>
    <w:rsid w:val="00EC673B"/>
    <w:rsid w:val="00EC6C72"/>
    <w:rsid w:val="00EC7C70"/>
    <w:rsid w:val="00EC7E1D"/>
    <w:rsid w:val="00ED0207"/>
    <w:rsid w:val="00ED0422"/>
    <w:rsid w:val="00ED0CA6"/>
    <w:rsid w:val="00ED1079"/>
    <w:rsid w:val="00ED3355"/>
    <w:rsid w:val="00ED3BD7"/>
    <w:rsid w:val="00ED41A5"/>
    <w:rsid w:val="00ED42B1"/>
    <w:rsid w:val="00ED4C49"/>
    <w:rsid w:val="00ED54C2"/>
    <w:rsid w:val="00ED5E5C"/>
    <w:rsid w:val="00ED6380"/>
    <w:rsid w:val="00ED7403"/>
    <w:rsid w:val="00ED7F59"/>
    <w:rsid w:val="00EE0FAB"/>
    <w:rsid w:val="00EE17E5"/>
    <w:rsid w:val="00EE1DF7"/>
    <w:rsid w:val="00EE2390"/>
    <w:rsid w:val="00EE3135"/>
    <w:rsid w:val="00EE44B1"/>
    <w:rsid w:val="00EE46D5"/>
    <w:rsid w:val="00EE5BF0"/>
    <w:rsid w:val="00EE697C"/>
    <w:rsid w:val="00EE72D1"/>
    <w:rsid w:val="00EE7541"/>
    <w:rsid w:val="00EE7985"/>
    <w:rsid w:val="00EF0252"/>
    <w:rsid w:val="00EF0B3A"/>
    <w:rsid w:val="00EF14AD"/>
    <w:rsid w:val="00EF2C77"/>
    <w:rsid w:val="00EF307E"/>
    <w:rsid w:val="00EF32F7"/>
    <w:rsid w:val="00EF45B6"/>
    <w:rsid w:val="00EF6E81"/>
    <w:rsid w:val="00EF7066"/>
    <w:rsid w:val="00EF7A88"/>
    <w:rsid w:val="00EF7E0F"/>
    <w:rsid w:val="00EF7EDB"/>
    <w:rsid w:val="00F0063D"/>
    <w:rsid w:val="00F01C90"/>
    <w:rsid w:val="00F01F47"/>
    <w:rsid w:val="00F01F5A"/>
    <w:rsid w:val="00F02599"/>
    <w:rsid w:val="00F029D9"/>
    <w:rsid w:val="00F03250"/>
    <w:rsid w:val="00F032C2"/>
    <w:rsid w:val="00F0381E"/>
    <w:rsid w:val="00F0417E"/>
    <w:rsid w:val="00F047DF"/>
    <w:rsid w:val="00F052BE"/>
    <w:rsid w:val="00F053FE"/>
    <w:rsid w:val="00F06562"/>
    <w:rsid w:val="00F068C5"/>
    <w:rsid w:val="00F06AE1"/>
    <w:rsid w:val="00F0784A"/>
    <w:rsid w:val="00F07CF4"/>
    <w:rsid w:val="00F07EF0"/>
    <w:rsid w:val="00F107D4"/>
    <w:rsid w:val="00F1086F"/>
    <w:rsid w:val="00F10A4B"/>
    <w:rsid w:val="00F10CD5"/>
    <w:rsid w:val="00F10FC7"/>
    <w:rsid w:val="00F13E27"/>
    <w:rsid w:val="00F148F8"/>
    <w:rsid w:val="00F153B7"/>
    <w:rsid w:val="00F1678F"/>
    <w:rsid w:val="00F16AC0"/>
    <w:rsid w:val="00F2009C"/>
    <w:rsid w:val="00F207A8"/>
    <w:rsid w:val="00F22004"/>
    <w:rsid w:val="00F229E8"/>
    <w:rsid w:val="00F23033"/>
    <w:rsid w:val="00F240C5"/>
    <w:rsid w:val="00F24BE5"/>
    <w:rsid w:val="00F24E75"/>
    <w:rsid w:val="00F27607"/>
    <w:rsid w:val="00F279F4"/>
    <w:rsid w:val="00F27B28"/>
    <w:rsid w:val="00F27CA8"/>
    <w:rsid w:val="00F3053D"/>
    <w:rsid w:val="00F308D0"/>
    <w:rsid w:val="00F30963"/>
    <w:rsid w:val="00F30C11"/>
    <w:rsid w:val="00F31681"/>
    <w:rsid w:val="00F32E01"/>
    <w:rsid w:val="00F33492"/>
    <w:rsid w:val="00F3375E"/>
    <w:rsid w:val="00F33CED"/>
    <w:rsid w:val="00F34849"/>
    <w:rsid w:val="00F352EE"/>
    <w:rsid w:val="00F3596D"/>
    <w:rsid w:val="00F365B9"/>
    <w:rsid w:val="00F37684"/>
    <w:rsid w:val="00F37DB3"/>
    <w:rsid w:val="00F41458"/>
    <w:rsid w:val="00F450A3"/>
    <w:rsid w:val="00F451F0"/>
    <w:rsid w:val="00F45668"/>
    <w:rsid w:val="00F45E26"/>
    <w:rsid w:val="00F4795D"/>
    <w:rsid w:val="00F5026C"/>
    <w:rsid w:val="00F54491"/>
    <w:rsid w:val="00F55907"/>
    <w:rsid w:val="00F55C65"/>
    <w:rsid w:val="00F55E59"/>
    <w:rsid w:val="00F5610D"/>
    <w:rsid w:val="00F567B6"/>
    <w:rsid w:val="00F573F3"/>
    <w:rsid w:val="00F57A87"/>
    <w:rsid w:val="00F6088D"/>
    <w:rsid w:val="00F60D7F"/>
    <w:rsid w:val="00F61326"/>
    <w:rsid w:val="00F62843"/>
    <w:rsid w:val="00F63777"/>
    <w:rsid w:val="00F637EF"/>
    <w:rsid w:val="00F63ECB"/>
    <w:rsid w:val="00F655D3"/>
    <w:rsid w:val="00F65A75"/>
    <w:rsid w:val="00F660C8"/>
    <w:rsid w:val="00F660E2"/>
    <w:rsid w:val="00F66800"/>
    <w:rsid w:val="00F66AC9"/>
    <w:rsid w:val="00F66DF0"/>
    <w:rsid w:val="00F66EDF"/>
    <w:rsid w:val="00F705D5"/>
    <w:rsid w:val="00F7083C"/>
    <w:rsid w:val="00F71EA0"/>
    <w:rsid w:val="00F71FC0"/>
    <w:rsid w:val="00F7215D"/>
    <w:rsid w:val="00F72B3D"/>
    <w:rsid w:val="00F72DA6"/>
    <w:rsid w:val="00F73884"/>
    <w:rsid w:val="00F74337"/>
    <w:rsid w:val="00F75480"/>
    <w:rsid w:val="00F76C66"/>
    <w:rsid w:val="00F77527"/>
    <w:rsid w:val="00F77858"/>
    <w:rsid w:val="00F77DEC"/>
    <w:rsid w:val="00F77E94"/>
    <w:rsid w:val="00F805BF"/>
    <w:rsid w:val="00F806FE"/>
    <w:rsid w:val="00F809D4"/>
    <w:rsid w:val="00F81044"/>
    <w:rsid w:val="00F820DA"/>
    <w:rsid w:val="00F82891"/>
    <w:rsid w:val="00F82982"/>
    <w:rsid w:val="00F82B29"/>
    <w:rsid w:val="00F83165"/>
    <w:rsid w:val="00F836DA"/>
    <w:rsid w:val="00F83C72"/>
    <w:rsid w:val="00F83EFB"/>
    <w:rsid w:val="00F8411E"/>
    <w:rsid w:val="00F84463"/>
    <w:rsid w:val="00F84DED"/>
    <w:rsid w:val="00F855A9"/>
    <w:rsid w:val="00F87C32"/>
    <w:rsid w:val="00F90514"/>
    <w:rsid w:val="00F90ADA"/>
    <w:rsid w:val="00F90CAC"/>
    <w:rsid w:val="00F90D11"/>
    <w:rsid w:val="00F91F74"/>
    <w:rsid w:val="00F92ABD"/>
    <w:rsid w:val="00F9364D"/>
    <w:rsid w:val="00F937F0"/>
    <w:rsid w:val="00F94AAB"/>
    <w:rsid w:val="00F952A6"/>
    <w:rsid w:val="00F952AE"/>
    <w:rsid w:val="00F963B9"/>
    <w:rsid w:val="00F96597"/>
    <w:rsid w:val="00F97155"/>
    <w:rsid w:val="00F97182"/>
    <w:rsid w:val="00F97629"/>
    <w:rsid w:val="00F978A0"/>
    <w:rsid w:val="00FA00A0"/>
    <w:rsid w:val="00FA0283"/>
    <w:rsid w:val="00FA033F"/>
    <w:rsid w:val="00FA045D"/>
    <w:rsid w:val="00FA0A4D"/>
    <w:rsid w:val="00FA24B2"/>
    <w:rsid w:val="00FA25C0"/>
    <w:rsid w:val="00FA2884"/>
    <w:rsid w:val="00FA3051"/>
    <w:rsid w:val="00FA37C2"/>
    <w:rsid w:val="00FA44BB"/>
    <w:rsid w:val="00FA4863"/>
    <w:rsid w:val="00FA52A9"/>
    <w:rsid w:val="00FA602F"/>
    <w:rsid w:val="00FA60BC"/>
    <w:rsid w:val="00FA6EF8"/>
    <w:rsid w:val="00FA75A6"/>
    <w:rsid w:val="00FB1669"/>
    <w:rsid w:val="00FB1799"/>
    <w:rsid w:val="00FB1B39"/>
    <w:rsid w:val="00FB23F0"/>
    <w:rsid w:val="00FB4176"/>
    <w:rsid w:val="00FB4A12"/>
    <w:rsid w:val="00FB4D97"/>
    <w:rsid w:val="00FB59F7"/>
    <w:rsid w:val="00FB5BFB"/>
    <w:rsid w:val="00FB5FA1"/>
    <w:rsid w:val="00FC0555"/>
    <w:rsid w:val="00FC0B4D"/>
    <w:rsid w:val="00FC203E"/>
    <w:rsid w:val="00FC284C"/>
    <w:rsid w:val="00FC3D8A"/>
    <w:rsid w:val="00FC41C7"/>
    <w:rsid w:val="00FC4784"/>
    <w:rsid w:val="00FC4906"/>
    <w:rsid w:val="00FC4C0D"/>
    <w:rsid w:val="00FC511B"/>
    <w:rsid w:val="00FC5523"/>
    <w:rsid w:val="00FD0336"/>
    <w:rsid w:val="00FD05A4"/>
    <w:rsid w:val="00FD060F"/>
    <w:rsid w:val="00FD0799"/>
    <w:rsid w:val="00FD08D2"/>
    <w:rsid w:val="00FD1941"/>
    <w:rsid w:val="00FD305B"/>
    <w:rsid w:val="00FD3A50"/>
    <w:rsid w:val="00FD46D8"/>
    <w:rsid w:val="00FD49E7"/>
    <w:rsid w:val="00FD5205"/>
    <w:rsid w:val="00FD632F"/>
    <w:rsid w:val="00FD659F"/>
    <w:rsid w:val="00FD7E17"/>
    <w:rsid w:val="00FE06BB"/>
    <w:rsid w:val="00FE084E"/>
    <w:rsid w:val="00FE0EEE"/>
    <w:rsid w:val="00FE1E02"/>
    <w:rsid w:val="00FE309F"/>
    <w:rsid w:val="00FE33A6"/>
    <w:rsid w:val="00FE3DE4"/>
    <w:rsid w:val="00FE4C2E"/>
    <w:rsid w:val="00FE52FC"/>
    <w:rsid w:val="00FE5C0E"/>
    <w:rsid w:val="00FE7730"/>
    <w:rsid w:val="00FF0DE8"/>
    <w:rsid w:val="00FF2E50"/>
    <w:rsid w:val="00FF34A3"/>
    <w:rsid w:val="00FF354D"/>
    <w:rsid w:val="00FF3D22"/>
    <w:rsid w:val="00FF480E"/>
    <w:rsid w:val="00FF4D36"/>
    <w:rsid w:val="00FF4F42"/>
    <w:rsid w:val="00FF535F"/>
    <w:rsid w:val="00FF7613"/>
    <w:rsid w:val="00FF780B"/>
    <w:rsid w:val="043BA8A8"/>
    <w:rsid w:val="0ACE1F7A"/>
    <w:rsid w:val="2EE508A6"/>
    <w:rsid w:val="3386C4A2"/>
    <w:rsid w:val="3455DFAF"/>
    <w:rsid w:val="4D497094"/>
    <w:rsid w:val="4DD2583B"/>
    <w:rsid w:val="5458474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1C5"/>
  <w15:docId w15:val="{62A025EA-E15D-42CA-8B2C-EA0602FD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C4"/>
    <w:rPr>
      <w:rFonts w:ascii="Times New Roman" w:eastAsia="Times New Roman" w:hAnsi="Times New Roman" w:cs="Times New Roman"/>
      <w:lang w:val="lv-LV"/>
    </w:rPr>
  </w:style>
  <w:style w:type="paragraph" w:styleId="Heading1">
    <w:name w:val="heading 1"/>
    <w:basedOn w:val="Normal"/>
    <w:uiPriority w:val="9"/>
    <w:qFormat/>
    <w:pPr>
      <w:ind w:left="118"/>
      <w:outlineLvl w:val="0"/>
    </w:pPr>
    <w:rPr>
      <w:rFonts w:ascii="Myriad Pro Cond" w:eastAsia="Myriad Pro Cond" w:hAnsi="Myriad Pro Cond" w:cs="Myriad Pro Con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Title">
    <w:name w:val="Title"/>
    <w:basedOn w:val="Normal"/>
    <w:link w:val="TitleChar"/>
    <w:uiPriority w:val="10"/>
    <w:qFormat/>
    <w:pPr>
      <w:spacing w:before="60"/>
      <w:ind w:left="343" w:hanging="221"/>
    </w:pPr>
    <w:rPr>
      <w:b/>
      <w:bCs/>
    </w:rPr>
  </w:style>
  <w:style w:type="paragraph" w:styleId="ListParagraph">
    <w:name w:val="List Paragraph"/>
    <w:basedOn w:val="Normal"/>
    <w:uiPriority w:val="1"/>
    <w:qFormat/>
    <w:pPr>
      <w:spacing w:before="23"/>
      <w:ind w:left="343" w:hanging="351"/>
    </w:pPr>
  </w:style>
  <w:style w:type="paragraph" w:customStyle="1" w:styleId="TableParagraph">
    <w:name w:val="Table Paragraph"/>
    <w:basedOn w:val="Normal"/>
    <w:uiPriority w:val="1"/>
    <w:qFormat/>
    <w:pPr>
      <w:spacing w:before="88"/>
      <w:ind w:left="80"/>
    </w:pPr>
  </w:style>
  <w:style w:type="paragraph" w:styleId="Header">
    <w:name w:val="header"/>
    <w:basedOn w:val="Normal"/>
    <w:link w:val="HeaderChar"/>
    <w:uiPriority w:val="99"/>
    <w:unhideWhenUsed/>
    <w:rsid w:val="00920902"/>
    <w:pPr>
      <w:tabs>
        <w:tab w:val="center" w:pos="4153"/>
        <w:tab w:val="right" w:pos="8306"/>
      </w:tabs>
    </w:pPr>
  </w:style>
  <w:style w:type="character" w:customStyle="1" w:styleId="HeaderChar">
    <w:name w:val="Header Char"/>
    <w:basedOn w:val="DefaultParagraphFont"/>
    <w:link w:val="Header"/>
    <w:uiPriority w:val="99"/>
    <w:rsid w:val="00920902"/>
    <w:rPr>
      <w:rFonts w:ascii="Times New Roman" w:eastAsia="Times New Roman" w:hAnsi="Times New Roman" w:cs="Times New Roman"/>
    </w:rPr>
  </w:style>
  <w:style w:type="paragraph" w:styleId="Footer">
    <w:name w:val="footer"/>
    <w:basedOn w:val="Normal"/>
    <w:link w:val="FooterChar"/>
    <w:uiPriority w:val="99"/>
    <w:unhideWhenUsed/>
    <w:rsid w:val="00920902"/>
    <w:pPr>
      <w:tabs>
        <w:tab w:val="center" w:pos="4153"/>
        <w:tab w:val="right" w:pos="8306"/>
      </w:tabs>
    </w:pPr>
  </w:style>
  <w:style w:type="character" w:customStyle="1" w:styleId="FooterChar">
    <w:name w:val="Footer Char"/>
    <w:basedOn w:val="DefaultParagraphFont"/>
    <w:link w:val="Footer"/>
    <w:uiPriority w:val="99"/>
    <w:rsid w:val="00920902"/>
    <w:rPr>
      <w:rFonts w:ascii="Times New Roman" w:eastAsia="Times New Roman" w:hAnsi="Times New Roman" w:cs="Times New Roman"/>
    </w:rPr>
  </w:style>
  <w:style w:type="table" w:styleId="TableGrid">
    <w:name w:val="Table Grid"/>
    <w:basedOn w:val="TableNormal"/>
    <w:uiPriority w:val="39"/>
    <w:rsid w:val="0092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E6B99"/>
    <w:rPr>
      <w:sz w:val="20"/>
      <w:szCs w:val="20"/>
    </w:rPr>
  </w:style>
  <w:style w:type="character" w:customStyle="1" w:styleId="EndnoteTextChar">
    <w:name w:val="Endnote Text Char"/>
    <w:basedOn w:val="DefaultParagraphFont"/>
    <w:link w:val="EndnoteText"/>
    <w:uiPriority w:val="99"/>
    <w:rsid w:val="00CE6B9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6B99"/>
    <w:rPr>
      <w:vertAlign w:val="superscript"/>
    </w:rPr>
  </w:style>
  <w:style w:type="paragraph" w:styleId="FootnoteText">
    <w:name w:val="footnote text"/>
    <w:basedOn w:val="Normal"/>
    <w:link w:val="FootnoteTextChar"/>
    <w:uiPriority w:val="99"/>
    <w:semiHidden/>
    <w:unhideWhenUsed/>
    <w:rsid w:val="00CE6B99"/>
    <w:rPr>
      <w:sz w:val="20"/>
      <w:szCs w:val="20"/>
    </w:rPr>
  </w:style>
  <w:style w:type="character" w:customStyle="1" w:styleId="FootnoteTextChar">
    <w:name w:val="Footnote Text Char"/>
    <w:basedOn w:val="DefaultParagraphFont"/>
    <w:link w:val="FootnoteText"/>
    <w:uiPriority w:val="99"/>
    <w:semiHidden/>
    <w:rsid w:val="00CE6B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B99"/>
    <w:rPr>
      <w:vertAlign w:val="superscript"/>
    </w:rPr>
  </w:style>
  <w:style w:type="paragraph" w:customStyle="1" w:styleId="Style1">
    <w:name w:val="Style1"/>
    <w:basedOn w:val="Normal"/>
    <w:uiPriority w:val="99"/>
    <w:rsid w:val="00670102"/>
    <w:pPr>
      <w:adjustRightInd w:val="0"/>
    </w:pPr>
    <w:rPr>
      <w:rFonts w:ascii="Arial Narrow" w:eastAsiaTheme="minorEastAsia" w:hAnsi="Arial Narrow" w:cstheme="minorBidi"/>
      <w:sz w:val="24"/>
      <w:szCs w:val="24"/>
    </w:rPr>
  </w:style>
  <w:style w:type="character" w:customStyle="1" w:styleId="FontStyle11">
    <w:name w:val="Font Style11"/>
    <w:basedOn w:val="DefaultParagraphFont"/>
    <w:uiPriority w:val="99"/>
    <w:rsid w:val="00670102"/>
    <w:rPr>
      <w:rFonts w:ascii="Arial Narrow" w:hAnsi="Arial Narrow" w:cs="Arial Narrow"/>
      <w:sz w:val="34"/>
      <w:szCs w:val="34"/>
    </w:rPr>
  </w:style>
  <w:style w:type="paragraph" w:customStyle="1" w:styleId="Style4">
    <w:name w:val="Style4"/>
    <w:basedOn w:val="Normal"/>
    <w:uiPriority w:val="99"/>
    <w:rsid w:val="00670102"/>
    <w:pPr>
      <w:adjustRightInd w:val="0"/>
    </w:pPr>
    <w:rPr>
      <w:rFonts w:ascii="Arial Narrow" w:eastAsiaTheme="minorEastAsia" w:hAnsi="Arial Narrow" w:cstheme="minorBidi"/>
      <w:sz w:val="24"/>
      <w:szCs w:val="24"/>
    </w:rPr>
  </w:style>
  <w:style w:type="paragraph" w:customStyle="1" w:styleId="Style5">
    <w:name w:val="Style5"/>
    <w:basedOn w:val="Normal"/>
    <w:uiPriority w:val="99"/>
    <w:rsid w:val="00670102"/>
    <w:pPr>
      <w:adjustRightInd w:val="0"/>
    </w:pPr>
    <w:rPr>
      <w:rFonts w:ascii="Arial Narrow" w:eastAsiaTheme="minorEastAsia" w:hAnsi="Arial Narrow" w:cstheme="minorBidi"/>
      <w:sz w:val="24"/>
      <w:szCs w:val="24"/>
    </w:rPr>
  </w:style>
  <w:style w:type="character" w:customStyle="1" w:styleId="FontStyle13">
    <w:name w:val="Font Style13"/>
    <w:basedOn w:val="DefaultParagraphFont"/>
    <w:uiPriority w:val="99"/>
    <w:rsid w:val="00670102"/>
    <w:rPr>
      <w:rFonts w:ascii="Arial Narrow" w:hAnsi="Arial Narrow" w:cs="Arial Narrow"/>
      <w:sz w:val="22"/>
      <w:szCs w:val="22"/>
    </w:rPr>
  </w:style>
  <w:style w:type="character" w:customStyle="1" w:styleId="FontStyle15">
    <w:name w:val="Font Style15"/>
    <w:basedOn w:val="DefaultParagraphFont"/>
    <w:uiPriority w:val="99"/>
    <w:rsid w:val="00670102"/>
    <w:rPr>
      <w:rFonts w:ascii="Arial Narrow" w:hAnsi="Arial Narrow" w:cs="Arial Narrow"/>
      <w:b/>
      <w:bCs/>
      <w:sz w:val="22"/>
      <w:szCs w:val="22"/>
    </w:rPr>
  </w:style>
  <w:style w:type="paragraph" w:customStyle="1" w:styleId="sub-text">
    <w:name w:val="sub-text"/>
    <w:basedOn w:val="Normal"/>
    <w:rsid w:val="008908DD"/>
    <w:pPr>
      <w:widowControl/>
      <w:autoSpaceDE/>
      <w:autoSpaceDN/>
      <w:spacing w:before="100" w:beforeAutospacing="1" w:after="100" w:afterAutospacing="1"/>
    </w:pPr>
    <w:rPr>
      <w:sz w:val="24"/>
      <w:szCs w:val="24"/>
      <w:lang w:eastAsia="lv-LV"/>
    </w:rPr>
  </w:style>
  <w:style w:type="paragraph" w:styleId="Revision">
    <w:name w:val="Revision"/>
    <w:hidden/>
    <w:uiPriority w:val="99"/>
    <w:semiHidden/>
    <w:rsid w:val="0069734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E082B"/>
    <w:rPr>
      <w:sz w:val="16"/>
      <w:szCs w:val="16"/>
    </w:rPr>
  </w:style>
  <w:style w:type="paragraph" w:styleId="CommentText">
    <w:name w:val="annotation text"/>
    <w:basedOn w:val="Normal"/>
    <w:link w:val="CommentTextChar"/>
    <w:uiPriority w:val="99"/>
    <w:unhideWhenUsed/>
    <w:rsid w:val="007E082B"/>
    <w:rPr>
      <w:sz w:val="20"/>
      <w:szCs w:val="20"/>
    </w:rPr>
  </w:style>
  <w:style w:type="character" w:customStyle="1" w:styleId="CommentTextChar">
    <w:name w:val="Comment Text Char"/>
    <w:basedOn w:val="DefaultParagraphFont"/>
    <w:link w:val="CommentText"/>
    <w:uiPriority w:val="99"/>
    <w:rsid w:val="007E08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082B"/>
    <w:rPr>
      <w:b/>
      <w:bCs/>
    </w:rPr>
  </w:style>
  <w:style w:type="character" w:customStyle="1" w:styleId="CommentSubjectChar">
    <w:name w:val="Comment Subject Char"/>
    <w:basedOn w:val="CommentTextChar"/>
    <w:link w:val="CommentSubject"/>
    <w:uiPriority w:val="99"/>
    <w:semiHidden/>
    <w:rsid w:val="007E082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90103"/>
    <w:rPr>
      <w:color w:val="0000FF" w:themeColor="hyperlink"/>
      <w:u w:val="single"/>
    </w:rPr>
  </w:style>
  <w:style w:type="character" w:styleId="UnresolvedMention">
    <w:name w:val="Unresolved Mention"/>
    <w:basedOn w:val="DefaultParagraphFont"/>
    <w:uiPriority w:val="99"/>
    <w:semiHidden/>
    <w:unhideWhenUsed/>
    <w:rsid w:val="00B90103"/>
    <w:rPr>
      <w:color w:val="605E5C"/>
      <w:shd w:val="clear" w:color="auto" w:fill="E1DFDD"/>
    </w:rPr>
  </w:style>
  <w:style w:type="character" w:customStyle="1" w:styleId="TitleChar">
    <w:name w:val="Title Char"/>
    <w:basedOn w:val="DefaultParagraphFont"/>
    <w:link w:val="Title"/>
    <w:uiPriority w:val="10"/>
    <w:rsid w:val="00B13FA2"/>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1372C8"/>
    <w:rPr>
      <w:rFonts w:ascii="Times New Roman" w:eastAsia="Times New Roman" w:hAnsi="Times New Roman" w:cs="Times New Roman"/>
      <w:sz w:val="14"/>
      <w:szCs w:val="14"/>
    </w:rPr>
  </w:style>
  <w:style w:type="character" w:customStyle="1" w:styleId="font911">
    <w:name w:val="font911"/>
    <w:basedOn w:val="DefaultParagraphFont"/>
    <w:rsid w:val="009A4B9E"/>
    <w:rPr>
      <w:rFonts w:ascii="Times New Roman" w:hAnsi="Times New Roman" w:cs="Times New Roman" w:hint="default"/>
      <w:b/>
      <w:bCs/>
      <w:i w:val="0"/>
      <w:iCs w:val="0"/>
      <w:strike w:val="0"/>
      <w:dstrike w:val="0"/>
      <w:color w:val="FFFFFF"/>
      <w:sz w:val="20"/>
      <w:szCs w:val="20"/>
      <w:u w:val="none"/>
      <w:effect w:val="none"/>
    </w:rPr>
  </w:style>
  <w:style w:type="character" w:customStyle="1" w:styleId="font971">
    <w:name w:val="font971"/>
    <w:basedOn w:val="DefaultParagraphFont"/>
    <w:rsid w:val="009A4B9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311">
    <w:name w:val="font1311"/>
    <w:basedOn w:val="DefaultParagraphFont"/>
    <w:rsid w:val="009A4B9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981">
    <w:name w:val="font981"/>
    <w:basedOn w:val="DefaultParagraphFont"/>
    <w:rsid w:val="009A4B9E"/>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21">
    <w:name w:val="font421"/>
    <w:basedOn w:val="DefaultParagraphFont"/>
    <w:rsid w:val="009A4B9E"/>
    <w:rPr>
      <w:rFonts w:ascii="Times New Roman" w:hAnsi="Times New Roman" w:cs="Times New Roman" w:hint="default"/>
      <w:b w:val="0"/>
      <w:bCs w:val="0"/>
      <w:i w:val="0"/>
      <w:iCs w:val="0"/>
      <w:strike w:val="0"/>
      <w:dstrike w:val="0"/>
      <w:color w:val="000000"/>
      <w:sz w:val="20"/>
      <w:szCs w:val="20"/>
      <w:u w:val="none"/>
      <w:effect w:val="none"/>
    </w:rPr>
  </w:style>
  <w:style w:type="character" w:styleId="FollowedHyperlink">
    <w:name w:val="FollowedHyperlink"/>
    <w:basedOn w:val="DefaultParagraphFont"/>
    <w:uiPriority w:val="99"/>
    <w:semiHidden/>
    <w:unhideWhenUsed/>
    <w:rsid w:val="004E2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77050">
      <w:bodyDiv w:val="1"/>
      <w:marLeft w:val="0"/>
      <w:marRight w:val="0"/>
      <w:marTop w:val="0"/>
      <w:marBottom w:val="0"/>
      <w:divBdr>
        <w:top w:val="none" w:sz="0" w:space="0" w:color="auto"/>
        <w:left w:val="none" w:sz="0" w:space="0" w:color="auto"/>
        <w:bottom w:val="none" w:sz="0" w:space="0" w:color="auto"/>
        <w:right w:val="none" w:sz="0" w:space="0" w:color="auto"/>
      </w:divBdr>
    </w:div>
    <w:div w:id="241644422">
      <w:bodyDiv w:val="1"/>
      <w:marLeft w:val="0"/>
      <w:marRight w:val="0"/>
      <w:marTop w:val="0"/>
      <w:marBottom w:val="0"/>
      <w:divBdr>
        <w:top w:val="none" w:sz="0" w:space="0" w:color="auto"/>
        <w:left w:val="none" w:sz="0" w:space="0" w:color="auto"/>
        <w:bottom w:val="none" w:sz="0" w:space="0" w:color="auto"/>
        <w:right w:val="none" w:sz="0" w:space="0" w:color="auto"/>
      </w:divBdr>
    </w:div>
    <w:div w:id="321660539">
      <w:bodyDiv w:val="1"/>
      <w:marLeft w:val="0"/>
      <w:marRight w:val="0"/>
      <w:marTop w:val="0"/>
      <w:marBottom w:val="0"/>
      <w:divBdr>
        <w:top w:val="none" w:sz="0" w:space="0" w:color="auto"/>
        <w:left w:val="none" w:sz="0" w:space="0" w:color="auto"/>
        <w:bottom w:val="none" w:sz="0" w:space="0" w:color="auto"/>
        <w:right w:val="none" w:sz="0" w:space="0" w:color="auto"/>
      </w:divBdr>
    </w:div>
    <w:div w:id="337851251">
      <w:bodyDiv w:val="1"/>
      <w:marLeft w:val="0"/>
      <w:marRight w:val="0"/>
      <w:marTop w:val="0"/>
      <w:marBottom w:val="0"/>
      <w:divBdr>
        <w:top w:val="none" w:sz="0" w:space="0" w:color="auto"/>
        <w:left w:val="none" w:sz="0" w:space="0" w:color="auto"/>
        <w:bottom w:val="none" w:sz="0" w:space="0" w:color="auto"/>
        <w:right w:val="none" w:sz="0" w:space="0" w:color="auto"/>
      </w:divBdr>
      <w:divsChild>
        <w:div w:id="723720719">
          <w:marLeft w:val="0"/>
          <w:marRight w:val="0"/>
          <w:marTop w:val="0"/>
          <w:marBottom w:val="0"/>
          <w:divBdr>
            <w:top w:val="none" w:sz="0" w:space="0" w:color="auto"/>
            <w:left w:val="none" w:sz="0" w:space="0" w:color="auto"/>
            <w:bottom w:val="none" w:sz="0" w:space="0" w:color="auto"/>
            <w:right w:val="none" w:sz="0" w:space="0" w:color="auto"/>
          </w:divBdr>
          <w:divsChild>
            <w:div w:id="1538009646">
              <w:marLeft w:val="2700"/>
              <w:marRight w:val="0"/>
              <w:marTop w:val="0"/>
              <w:marBottom w:val="0"/>
              <w:divBdr>
                <w:top w:val="none" w:sz="0" w:space="0" w:color="auto"/>
                <w:left w:val="none" w:sz="0" w:space="0" w:color="auto"/>
                <w:bottom w:val="none" w:sz="0" w:space="0" w:color="auto"/>
                <w:right w:val="none" w:sz="0" w:space="0" w:color="auto"/>
              </w:divBdr>
              <w:divsChild>
                <w:div w:id="14779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91070">
      <w:bodyDiv w:val="1"/>
      <w:marLeft w:val="0"/>
      <w:marRight w:val="0"/>
      <w:marTop w:val="0"/>
      <w:marBottom w:val="0"/>
      <w:divBdr>
        <w:top w:val="none" w:sz="0" w:space="0" w:color="auto"/>
        <w:left w:val="none" w:sz="0" w:space="0" w:color="auto"/>
        <w:bottom w:val="none" w:sz="0" w:space="0" w:color="auto"/>
        <w:right w:val="none" w:sz="0" w:space="0" w:color="auto"/>
      </w:divBdr>
    </w:div>
    <w:div w:id="498888058">
      <w:bodyDiv w:val="1"/>
      <w:marLeft w:val="0"/>
      <w:marRight w:val="0"/>
      <w:marTop w:val="0"/>
      <w:marBottom w:val="0"/>
      <w:divBdr>
        <w:top w:val="none" w:sz="0" w:space="0" w:color="auto"/>
        <w:left w:val="none" w:sz="0" w:space="0" w:color="auto"/>
        <w:bottom w:val="none" w:sz="0" w:space="0" w:color="auto"/>
        <w:right w:val="none" w:sz="0" w:space="0" w:color="auto"/>
      </w:divBdr>
    </w:div>
    <w:div w:id="629357365">
      <w:bodyDiv w:val="1"/>
      <w:marLeft w:val="0"/>
      <w:marRight w:val="0"/>
      <w:marTop w:val="0"/>
      <w:marBottom w:val="0"/>
      <w:divBdr>
        <w:top w:val="none" w:sz="0" w:space="0" w:color="auto"/>
        <w:left w:val="none" w:sz="0" w:space="0" w:color="auto"/>
        <w:bottom w:val="none" w:sz="0" w:space="0" w:color="auto"/>
        <w:right w:val="none" w:sz="0" w:space="0" w:color="auto"/>
      </w:divBdr>
    </w:div>
    <w:div w:id="783575097">
      <w:bodyDiv w:val="1"/>
      <w:marLeft w:val="0"/>
      <w:marRight w:val="0"/>
      <w:marTop w:val="0"/>
      <w:marBottom w:val="0"/>
      <w:divBdr>
        <w:top w:val="none" w:sz="0" w:space="0" w:color="auto"/>
        <w:left w:val="none" w:sz="0" w:space="0" w:color="auto"/>
        <w:bottom w:val="none" w:sz="0" w:space="0" w:color="auto"/>
        <w:right w:val="none" w:sz="0" w:space="0" w:color="auto"/>
      </w:divBdr>
    </w:div>
    <w:div w:id="827987977">
      <w:bodyDiv w:val="1"/>
      <w:marLeft w:val="0"/>
      <w:marRight w:val="0"/>
      <w:marTop w:val="0"/>
      <w:marBottom w:val="0"/>
      <w:divBdr>
        <w:top w:val="none" w:sz="0" w:space="0" w:color="auto"/>
        <w:left w:val="none" w:sz="0" w:space="0" w:color="auto"/>
        <w:bottom w:val="none" w:sz="0" w:space="0" w:color="auto"/>
        <w:right w:val="none" w:sz="0" w:space="0" w:color="auto"/>
      </w:divBdr>
    </w:div>
    <w:div w:id="1234848599">
      <w:bodyDiv w:val="1"/>
      <w:marLeft w:val="0"/>
      <w:marRight w:val="0"/>
      <w:marTop w:val="0"/>
      <w:marBottom w:val="0"/>
      <w:divBdr>
        <w:top w:val="none" w:sz="0" w:space="0" w:color="auto"/>
        <w:left w:val="none" w:sz="0" w:space="0" w:color="auto"/>
        <w:bottom w:val="none" w:sz="0" w:space="0" w:color="auto"/>
        <w:right w:val="none" w:sz="0" w:space="0" w:color="auto"/>
      </w:divBdr>
    </w:div>
    <w:div w:id="1269115787">
      <w:bodyDiv w:val="1"/>
      <w:marLeft w:val="0"/>
      <w:marRight w:val="0"/>
      <w:marTop w:val="0"/>
      <w:marBottom w:val="0"/>
      <w:divBdr>
        <w:top w:val="none" w:sz="0" w:space="0" w:color="auto"/>
        <w:left w:val="none" w:sz="0" w:space="0" w:color="auto"/>
        <w:bottom w:val="none" w:sz="0" w:space="0" w:color="auto"/>
        <w:right w:val="none" w:sz="0" w:space="0" w:color="auto"/>
      </w:divBdr>
    </w:div>
    <w:div w:id="1591086174">
      <w:bodyDiv w:val="1"/>
      <w:marLeft w:val="0"/>
      <w:marRight w:val="0"/>
      <w:marTop w:val="0"/>
      <w:marBottom w:val="0"/>
      <w:divBdr>
        <w:top w:val="none" w:sz="0" w:space="0" w:color="auto"/>
        <w:left w:val="none" w:sz="0" w:space="0" w:color="auto"/>
        <w:bottom w:val="none" w:sz="0" w:space="0" w:color="auto"/>
        <w:right w:val="none" w:sz="0" w:space="0" w:color="auto"/>
      </w:divBdr>
    </w:div>
    <w:div w:id="1615556191">
      <w:bodyDiv w:val="1"/>
      <w:marLeft w:val="0"/>
      <w:marRight w:val="0"/>
      <w:marTop w:val="0"/>
      <w:marBottom w:val="0"/>
      <w:divBdr>
        <w:top w:val="none" w:sz="0" w:space="0" w:color="auto"/>
        <w:left w:val="none" w:sz="0" w:space="0" w:color="auto"/>
        <w:bottom w:val="none" w:sz="0" w:space="0" w:color="auto"/>
        <w:right w:val="none" w:sz="0" w:space="0" w:color="auto"/>
      </w:divBdr>
    </w:div>
    <w:div w:id="1702049055">
      <w:bodyDiv w:val="1"/>
      <w:marLeft w:val="0"/>
      <w:marRight w:val="0"/>
      <w:marTop w:val="0"/>
      <w:marBottom w:val="0"/>
      <w:divBdr>
        <w:top w:val="none" w:sz="0" w:space="0" w:color="auto"/>
        <w:left w:val="none" w:sz="0" w:space="0" w:color="auto"/>
        <w:bottom w:val="none" w:sz="0" w:space="0" w:color="auto"/>
        <w:right w:val="none" w:sz="0" w:space="0" w:color="auto"/>
      </w:divBdr>
    </w:div>
    <w:div w:id="2065367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dustra.finance/noteikumi"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ndustra.finance/noteikumi" TargetMode="External"/><Relationship Id="rId2" Type="http://schemas.openxmlformats.org/officeDocument/2006/relationships/customXml" Target="../customXml/item2.xml"/><Relationship Id="rId16" Type="http://schemas.openxmlformats.org/officeDocument/2006/relationships/hyperlink" Target="https://industra.finance/noteikum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dustra.finance/noteikumi"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bank.lv/darbibas-jomas/maksajumu-sistemas-uzdevumi/eks" TargetMode="External"/><Relationship Id="rId1" Type="http://schemas.openxmlformats.org/officeDocument/2006/relationships/hyperlink" Target="https://industra.finance/banka/jautajumi-un-atbild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dustra.finance/" TargetMode="External"/><Relationship Id="rId1" Type="http://schemas.openxmlformats.org/officeDocument/2006/relationships/hyperlink" Target="mailto:info@industra.financ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dustra.finance/" TargetMode="External"/><Relationship Id="rId1" Type="http://schemas.openxmlformats.org/officeDocument/2006/relationships/hyperlink" Target="mailto:info@industra.fin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2E5CC4B55A4AA167C0E6E9F48CB9" ma:contentTypeVersion="15" ma:contentTypeDescription="Create a new document." ma:contentTypeScope="" ma:versionID="a9bd535257d6a9dba6ae075a1f2fa1a1">
  <xsd:schema xmlns:xsd="http://www.w3.org/2001/XMLSchema" xmlns:xs="http://www.w3.org/2001/XMLSchema" xmlns:p="http://schemas.microsoft.com/office/2006/metadata/properties" xmlns:ns2="1e6e5a54-1e97-4285-8cf3-f1a41702c0c8" xmlns:ns3="eba9190c-48ba-475e-97a8-1dc17d399d23" targetNamespace="http://schemas.microsoft.com/office/2006/metadata/properties" ma:root="true" ma:fieldsID="213e3c90f882905c8137b477adf7d659" ns2:_="" ns3:_="">
    <xsd:import namespace="1e6e5a54-1e97-4285-8cf3-f1a41702c0c8"/>
    <xsd:import namespace="eba9190c-48ba-475e-97a8-1dc17d399d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iez_x012b_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5a54-1e97-4285-8cf3-f1a41702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f98ad5-3624-47b3-abe2-2ba7cef986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iez_x012b_mes" ma:index="22" nillable="true" ma:displayName="Piezīmes" ma:format="Dropdown" ma:internalName="Piez_x012b_m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9190c-48ba-475e-97a8-1dc17d399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0aa8ec-453c-408b-935c-9a541eaef2b2}" ma:internalName="TaxCatchAll" ma:showField="CatchAllData" ma:web="eba9190c-48ba-475e-97a8-1dc17d399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a9190c-48ba-475e-97a8-1dc17d399d23" xsi:nil="true"/>
    <Piez_x012b_mes xmlns="1e6e5a54-1e97-4285-8cf3-f1a41702c0c8" xsi:nil="true"/>
    <lcf76f155ced4ddcb4097134ff3c332f xmlns="1e6e5a54-1e97-4285-8cf3-f1a41702c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D4A2B-5F35-4150-8A04-8FC54AE0B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5a54-1e97-4285-8cf3-f1a41702c0c8"/>
    <ds:schemaRef ds:uri="eba9190c-48ba-475e-97a8-1dc17d39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DF204-A10C-461C-806F-ABDB16FE423A}">
  <ds:schemaRefs>
    <ds:schemaRef ds:uri="http://schemas.openxmlformats.org/officeDocument/2006/bibliography"/>
  </ds:schemaRefs>
</ds:datastoreItem>
</file>

<file path=customXml/itemProps3.xml><?xml version="1.0" encoding="utf-8"?>
<ds:datastoreItem xmlns:ds="http://schemas.openxmlformats.org/officeDocument/2006/customXml" ds:itemID="{8BAB494F-8A7F-4170-845B-A7F053274CBC}">
  <ds:schemaRefs>
    <ds:schemaRef ds:uri="http://schemas.microsoft.com/sharepoint/v3/contenttype/forms"/>
  </ds:schemaRefs>
</ds:datastoreItem>
</file>

<file path=customXml/itemProps4.xml><?xml version="1.0" encoding="utf-8"?>
<ds:datastoreItem xmlns:ds="http://schemas.openxmlformats.org/officeDocument/2006/customXml" ds:itemID="{CB84DF48-AA07-43AE-8555-E0C7F08B4A39}">
  <ds:schemaRefs>
    <ds:schemaRef ds:uri="http://schemas.microsoft.com/office/2006/metadata/properties"/>
    <ds:schemaRef ds:uri="http://schemas.microsoft.com/office/infopath/2007/PartnerControls"/>
    <ds:schemaRef ds:uri="eba9190c-48ba-475e-97a8-1dc17d399d23"/>
    <ds:schemaRef ds:uri="1e6e5a54-1e97-4285-8cf3-f1a41702c0c8"/>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20</Pages>
  <Words>17758</Words>
  <Characters>10123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Links>
    <vt:vector size="54" baseType="variant">
      <vt:variant>
        <vt:i4>7536682</vt:i4>
      </vt:variant>
      <vt:variant>
        <vt:i4>6</vt:i4>
      </vt:variant>
      <vt:variant>
        <vt:i4>0</vt:i4>
      </vt:variant>
      <vt:variant>
        <vt:i4>5</vt:i4>
      </vt:variant>
      <vt:variant>
        <vt:lpwstr>https://industra.finance/noteikumi</vt:lpwstr>
      </vt:variant>
      <vt:variant>
        <vt:lpwstr/>
      </vt:variant>
      <vt:variant>
        <vt:i4>7536682</vt:i4>
      </vt:variant>
      <vt:variant>
        <vt:i4>4</vt:i4>
      </vt:variant>
      <vt:variant>
        <vt:i4>0</vt:i4>
      </vt:variant>
      <vt:variant>
        <vt:i4>5</vt:i4>
      </vt:variant>
      <vt:variant>
        <vt:lpwstr>https://industra.finance/noteikumi</vt:lpwstr>
      </vt:variant>
      <vt:variant>
        <vt:lpwstr/>
      </vt:variant>
      <vt:variant>
        <vt:i4>7536682</vt:i4>
      </vt:variant>
      <vt:variant>
        <vt:i4>2</vt:i4>
      </vt:variant>
      <vt:variant>
        <vt:i4>0</vt:i4>
      </vt:variant>
      <vt:variant>
        <vt:i4>5</vt:i4>
      </vt:variant>
      <vt:variant>
        <vt:lpwstr>https://industra.finance/noteikumi</vt:lpwstr>
      </vt:variant>
      <vt:variant>
        <vt:lpwstr/>
      </vt:variant>
      <vt:variant>
        <vt:i4>7536682</vt:i4>
      </vt:variant>
      <vt:variant>
        <vt:i4>0</vt:i4>
      </vt:variant>
      <vt:variant>
        <vt:i4>0</vt:i4>
      </vt:variant>
      <vt:variant>
        <vt:i4>5</vt:i4>
      </vt:variant>
      <vt:variant>
        <vt:lpwstr>https://industra.finance/noteikumi</vt:lpwstr>
      </vt:variant>
      <vt:variant>
        <vt:lpwstr/>
      </vt:variant>
      <vt:variant>
        <vt:i4>5046365</vt:i4>
      </vt:variant>
      <vt:variant>
        <vt:i4>21</vt:i4>
      </vt:variant>
      <vt:variant>
        <vt:i4>0</vt:i4>
      </vt:variant>
      <vt:variant>
        <vt:i4>5</vt:i4>
      </vt:variant>
      <vt:variant>
        <vt:lpwstr>http://www.industra.finance/</vt:lpwstr>
      </vt:variant>
      <vt:variant>
        <vt:lpwstr/>
      </vt:variant>
      <vt:variant>
        <vt:i4>2097154</vt:i4>
      </vt:variant>
      <vt:variant>
        <vt:i4>18</vt:i4>
      </vt:variant>
      <vt:variant>
        <vt:i4>0</vt:i4>
      </vt:variant>
      <vt:variant>
        <vt:i4>5</vt:i4>
      </vt:variant>
      <vt:variant>
        <vt:lpwstr>mailto:info@industra.finance,</vt:lpwstr>
      </vt:variant>
      <vt:variant>
        <vt:lpwstr/>
      </vt:variant>
      <vt:variant>
        <vt:i4>5046365</vt:i4>
      </vt:variant>
      <vt:variant>
        <vt:i4>9</vt:i4>
      </vt:variant>
      <vt:variant>
        <vt:i4>0</vt:i4>
      </vt:variant>
      <vt:variant>
        <vt:i4>5</vt:i4>
      </vt:variant>
      <vt:variant>
        <vt:lpwstr>http://www.industra.finance/</vt:lpwstr>
      </vt:variant>
      <vt:variant>
        <vt:lpwstr/>
      </vt:variant>
      <vt:variant>
        <vt:i4>2097154</vt:i4>
      </vt:variant>
      <vt:variant>
        <vt:i4>6</vt:i4>
      </vt:variant>
      <vt:variant>
        <vt:i4>0</vt:i4>
      </vt:variant>
      <vt:variant>
        <vt:i4>5</vt:i4>
      </vt:variant>
      <vt:variant>
        <vt:lpwstr>mailto:info@industra.finance,</vt:lpwstr>
      </vt:variant>
      <vt:variant>
        <vt:lpwstr/>
      </vt:variant>
      <vt:variant>
        <vt:i4>3932275</vt:i4>
      </vt:variant>
      <vt:variant>
        <vt:i4>0</vt:i4>
      </vt:variant>
      <vt:variant>
        <vt:i4>0</vt:i4>
      </vt:variant>
      <vt:variant>
        <vt:i4>5</vt:i4>
      </vt:variant>
      <vt:variant>
        <vt:lpwstr>https://www.bank.lv/darbibas-jomas/maksajumu-sistemas-uzdevumi/eks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Cielava</dc:creator>
  <cp:keywords/>
  <cp:lastModifiedBy>Olga Božuļeva</cp:lastModifiedBy>
  <cp:revision>39</cp:revision>
  <cp:lastPrinted>2024-01-29T18:40:00Z</cp:lastPrinted>
  <dcterms:created xsi:type="dcterms:W3CDTF">2025-07-09T07:53:00Z</dcterms:created>
  <dcterms:modified xsi:type="dcterms:W3CDTF">2026-05-30T19:13:00Z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CC 2017 (Macintosh)</vt:lpwstr>
  </property>
  <property fmtid="{D5CDD505-2E9C-101B-9397-08002B2CF9AE}" pid="4" name="LastSaved">
    <vt:filetime>2021-03-18T00:00:00Z</vt:filetime>
  </property>
  <property fmtid="{D5CDD505-2E9C-101B-9397-08002B2CF9AE}" pid="5" name="ContentTypeId">
    <vt:lpwstr>0x0101005F612E5CC4B55A4AA167C0E6E9F48CB9</vt:lpwstr>
  </property>
  <property fmtid="{D5CDD505-2E9C-101B-9397-08002B2CF9AE}" pid="6" name="MediaServiceImageTags">
    <vt:lpwstr/>
  </property>
</Properties>
</file>